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5C1D97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16F0E113" w:rsidR="00794B6F" w:rsidRPr="005C1D97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C1D97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primer petefészek, petevezet</w:t>
      </w:r>
      <w:r w:rsidR="009C273B">
        <w:rPr>
          <w:rFonts w:ascii="Arial" w:eastAsia="Times New Roman" w:hAnsi="Arial" w:cs="Arial"/>
          <w:b/>
          <w:bCs/>
          <w:sz w:val="32"/>
          <w:szCs w:val="32"/>
        </w:rPr>
        <w:t>ék</w:t>
      </w:r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>peritonealis</w:t>
      </w:r>
      <w:proofErr w:type="spellEnd"/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miatt végzett műtéti anyagok</w:t>
      </w:r>
      <w:r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5C1D97">
        <w:rPr>
          <w:rFonts w:ascii="Arial" w:eastAsia="Times New Roman" w:hAnsi="Arial" w:cs="Arial"/>
          <w:bCs/>
        </w:rPr>
        <w:t>Verzió: 1.0</w:t>
      </w:r>
    </w:p>
    <w:p w14:paraId="3C2E8654" w14:textId="514967BA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5C1D97">
        <w:rPr>
          <w:rFonts w:ascii="Arial" w:eastAsia="Times New Roman" w:hAnsi="Arial" w:cs="Arial"/>
          <w:bCs/>
        </w:rPr>
        <w:t xml:space="preserve">Érvényes: </w:t>
      </w:r>
      <w:r w:rsidRPr="0056264C">
        <w:rPr>
          <w:rFonts w:ascii="Arial" w:eastAsia="Times New Roman" w:hAnsi="Arial" w:cs="Arial"/>
          <w:bCs/>
        </w:rPr>
        <w:t>202</w:t>
      </w:r>
      <w:r w:rsidR="000A2517" w:rsidRPr="0056264C">
        <w:rPr>
          <w:rFonts w:ascii="Arial" w:eastAsia="Times New Roman" w:hAnsi="Arial" w:cs="Arial"/>
          <w:bCs/>
        </w:rPr>
        <w:t>6</w:t>
      </w:r>
      <w:r w:rsidRPr="0056264C">
        <w:rPr>
          <w:rFonts w:ascii="Arial" w:eastAsia="Times New Roman" w:hAnsi="Arial" w:cs="Arial"/>
          <w:bCs/>
        </w:rPr>
        <w:t xml:space="preserve">. </w:t>
      </w:r>
      <w:r w:rsidR="009C273B" w:rsidRPr="0056264C">
        <w:rPr>
          <w:rFonts w:ascii="Arial" w:eastAsia="Times New Roman" w:hAnsi="Arial" w:cs="Arial"/>
          <w:bCs/>
        </w:rPr>
        <w:t>01</w:t>
      </w:r>
      <w:r w:rsidR="0067725B" w:rsidRPr="0056264C">
        <w:rPr>
          <w:rFonts w:ascii="Arial" w:eastAsia="Times New Roman" w:hAnsi="Arial" w:cs="Arial"/>
          <w:bCs/>
        </w:rPr>
        <w:t xml:space="preserve"> 01.</w:t>
      </w:r>
    </w:p>
    <w:p w14:paraId="4DFA3465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B8D5F8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5C1D97">
        <w:rPr>
          <w:rFonts w:ascii="Arial" w:eastAsia="Times New Roman" w:hAnsi="Arial" w:cs="Arial"/>
          <w:b/>
          <w:bCs/>
        </w:rPr>
        <w:t>A protokoll a következő be</w:t>
      </w:r>
      <w:r w:rsidR="00D21C6E" w:rsidRPr="005C1D97">
        <w:rPr>
          <w:rFonts w:ascii="Arial" w:eastAsia="Times New Roman" w:hAnsi="Arial" w:cs="Arial"/>
          <w:b/>
          <w:bCs/>
        </w:rPr>
        <w:t>a</w:t>
      </w:r>
      <w:r w:rsidRPr="005C1D97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5C1D97" w14:paraId="3A03B6C7" w14:textId="77777777" w:rsidTr="00794B6F">
        <w:tc>
          <w:tcPr>
            <w:tcW w:w="4814" w:type="dxa"/>
          </w:tcPr>
          <w:p w14:paraId="7770ED12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C1D97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C1D97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5C1D97" w14:paraId="280EA29C" w14:textId="77777777" w:rsidTr="00794B6F">
        <w:tc>
          <w:tcPr>
            <w:tcW w:w="4814" w:type="dxa"/>
          </w:tcPr>
          <w:p w14:paraId="3B87B8F9" w14:textId="59D68568" w:rsidR="00794B6F" w:rsidRPr="005C1D97" w:rsidRDefault="009172A4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5C1D97">
              <w:rPr>
                <w:rFonts w:ascii="Arial" w:eastAsia="Times New Roman" w:hAnsi="Arial" w:cs="Arial"/>
                <w:bCs/>
              </w:rPr>
              <w:t>rezekció</w:t>
            </w:r>
            <w:proofErr w:type="spellEnd"/>
          </w:p>
        </w:tc>
        <w:tc>
          <w:tcPr>
            <w:tcW w:w="4814" w:type="dxa"/>
          </w:tcPr>
          <w:p w14:paraId="60D009A3" w14:textId="37CEA346" w:rsidR="00794B6F" w:rsidRPr="005C1D97" w:rsidRDefault="00A1665D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5C1D97">
              <w:rPr>
                <w:rFonts w:ascii="Arial" w:eastAsia="SimSun" w:hAnsi="Arial" w:cs="Arial"/>
              </w:rPr>
              <w:t>O</w:t>
            </w:r>
            <w:r w:rsidR="009172A4" w:rsidRPr="005C1D97">
              <w:rPr>
                <w:rFonts w:ascii="Arial" w:eastAsia="SimSun" w:hAnsi="Arial" w:cs="Arial"/>
              </w:rPr>
              <w:t>ophorectomi</w:t>
            </w:r>
            <w:r w:rsidRPr="005C1D97">
              <w:rPr>
                <w:rFonts w:ascii="Arial" w:eastAsia="SimSun" w:hAnsi="Arial" w:cs="Arial"/>
              </w:rPr>
              <w:t>a</w:t>
            </w:r>
            <w:proofErr w:type="spellEnd"/>
            <w:r w:rsidR="009172A4" w:rsidRPr="005C1D97">
              <w:rPr>
                <w:rFonts w:ascii="Arial" w:eastAsia="SimSun" w:hAnsi="Arial" w:cs="Arial"/>
              </w:rPr>
              <w:t>,</w:t>
            </w:r>
            <w:r w:rsidRPr="005C1D97">
              <w:rPr>
                <w:rFonts w:ascii="Arial" w:eastAsia="SimSun" w:hAnsi="Arial" w:cs="Arial"/>
              </w:rPr>
              <w:t xml:space="preserve"> </w:t>
            </w:r>
            <w:proofErr w:type="spellStart"/>
            <w:r w:rsidR="009172A4" w:rsidRPr="005C1D97">
              <w:rPr>
                <w:rFonts w:ascii="Arial" w:eastAsia="SimSun" w:hAnsi="Arial" w:cs="Arial"/>
              </w:rPr>
              <w:t>salpingo-oophorectomi</w:t>
            </w:r>
            <w:r w:rsidRPr="005C1D97">
              <w:rPr>
                <w:rFonts w:ascii="Arial" w:eastAsia="SimSun" w:hAnsi="Arial" w:cs="Arial"/>
              </w:rPr>
              <w:t>a</w:t>
            </w:r>
            <w:proofErr w:type="spellEnd"/>
            <w:r w:rsidR="009172A4" w:rsidRPr="005C1D97">
              <w:rPr>
                <w:rFonts w:ascii="Arial" w:eastAsia="SimSun" w:hAnsi="Arial" w:cs="Arial"/>
              </w:rPr>
              <w:t xml:space="preserve">, </w:t>
            </w:r>
            <w:proofErr w:type="spellStart"/>
            <w:r w:rsidR="009172A4" w:rsidRPr="005C1D97">
              <w:rPr>
                <w:rFonts w:ascii="Arial" w:eastAsia="SimSun" w:hAnsi="Arial" w:cs="Arial"/>
              </w:rPr>
              <w:t>salpingectomi</w:t>
            </w:r>
            <w:r w:rsidRPr="005C1D97">
              <w:rPr>
                <w:rFonts w:ascii="Arial" w:eastAsia="SimSun" w:hAnsi="Arial" w:cs="Arial"/>
              </w:rPr>
              <w:t>a</w:t>
            </w:r>
            <w:proofErr w:type="spellEnd"/>
            <w:r w:rsidR="009172A4" w:rsidRPr="005C1D97">
              <w:rPr>
                <w:rFonts w:ascii="Arial" w:eastAsia="SimSun" w:hAnsi="Arial" w:cs="Arial"/>
              </w:rPr>
              <w:t xml:space="preserve">, teljes és </w:t>
            </w:r>
            <w:proofErr w:type="spellStart"/>
            <w:r w:rsidR="009172A4" w:rsidRPr="005C1D97">
              <w:rPr>
                <w:rFonts w:ascii="Arial" w:eastAsia="SimSun" w:hAnsi="Arial" w:cs="Arial"/>
              </w:rPr>
              <w:t>subtotális</w:t>
            </w:r>
            <w:proofErr w:type="spellEnd"/>
            <w:r w:rsidR="009172A4" w:rsidRPr="005C1D97">
              <w:rPr>
                <w:rFonts w:ascii="Arial" w:eastAsia="SimSun" w:hAnsi="Arial" w:cs="Arial"/>
              </w:rPr>
              <w:t xml:space="preserve"> vagy több részletben végzett </w:t>
            </w:r>
            <w:proofErr w:type="spellStart"/>
            <w:r w:rsidR="009172A4" w:rsidRPr="005C1D97">
              <w:rPr>
                <w:rFonts w:ascii="Arial" w:eastAsia="SimSun" w:hAnsi="Arial" w:cs="Arial"/>
              </w:rPr>
              <w:t>resectio</w:t>
            </w:r>
            <w:proofErr w:type="spellEnd"/>
          </w:p>
        </w:tc>
      </w:tr>
      <w:tr w:rsidR="00794B6F" w:rsidRPr="005C1D97" w14:paraId="742534E7" w14:textId="77777777" w:rsidTr="00794B6F">
        <w:tc>
          <w:tcPr>
            <w:tcW w:w="4814" w:type="dxa"/>
          </w:tcPr>
          <w:p w14:paraId="5480FFD4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C1D97">
              <w:rPr>
                <w:rFonts w:ascii="Arial" w:eastAsia="Times New Roman" w:hAnsi="Arial" w:cs="Arial"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5C1D97" w14:paraId="77FF4DDD" w14:textId="77777777" w:rsidTr="00794B6F">
        <w:tc>
          <w:tcPr>
            <w:tcW w:w="4814" w:type="dxa"/>
          </w:tcPr>
          <w:p w14:paraId="526B8245" w14:textId="429B9C7D" w:rsidR="00794B6F" w:rsidRPr="005C1D97" w:rsidRDefault="00C53D83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C1D97">
              <w:rPr>
                <w:rFonts w:ascii="Arial" w:eastAsia="Times New Roman" w:hAnsi="Arial" w:cs="Arial"/>
                <w:bCs/>
              </w:rPr>
              <w:t xml:space="preserve">primer petefészek, petevezető, </w:t>
            </w:r>
            <w:proofErr w:type="spellStart"/>
            <w:r w:rsidRPr="005C1D97">
              <w:rPr>
                <w:rFonts w:ascii="Arial" w:eastAsia="Times New Roman" w:hAnsi="Arial" w:cs="Arial"/>
                <w:bCs/>
              </w:rPr>
              <w:t>peritoneum</w:t>
            </w:r>
            <w:proofErr w:type="spellEnd"/>
            <w:r w:rsidRPr="005C1D97">
              <w:rPr>
                <w:rFonts w:ascii="Arial" w:eastAsia="Times New Roman" w:hAnsi="Arial" w:cs="Arial"/>
                <w:bCs/>
              </w:rPr>
              <w:t xml:space="preserve"> tumor</w:t>
            </w:r>
          </w:p>
        </w:tc>
        <w:tc>
          <w:tcPr>
            <w:tcW w:w="4814" w:type="dxa"/>
          </w:tcPr>
          <w:p w14:paraId="017170C1" w14:textId="2AC8A805" w:rsidR="00794B6F" w:rsidRPr="005C1D97" w:rsidRDefault="00FF3AA2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benignus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borderline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és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malignus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hám tumor,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benignus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és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malignus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csírasejtes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tumor,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benignus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és</w:t>
            </w:r>
            <w:r w:rsidR="00C53D83" w:rsidRPr="005C1D97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malignus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C53D83" w:rsidRPr="005C1D97">
              <w:rPr>
                <w:rFonts w:ascii="Arial" w:eastAsia="Times New Roman" w:hAnsi="Arial" w:cs="Arial"/>
                <w:bCs/>
              </w:rPr>
              <w:t>stroma</w:t>
            </w:r>
            <w:proofErr w:type="spellEnd"/>
            <w:r w:rsidR="00C53D83" w:rsidRPr="005C1D97">
              <w:rPr>
                <w:rFonts w:ascii="Arial" w:eastAsia="Times New Roman" w:hAnsi="Arial" w:cs="Arial"/>
                <w:bCs/>
              </w:rPr>
              <w:t xml:space="preserve"> tumor</w:t>
            </w:r>
          </w:p>
        </w:tc>
      </w:tr>
    </w:tbl>
    <w:p w14:paraId="185B0881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65B3B8DB" w:rsidR="00EE5C3A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5C1D97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3AC79934" w14:textId="77777777" w:rsidR="00C53D83" w:rsidRPr="005C1D97" w:rsidRDefault="00C53D83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53D83" w:rsidRPr="005C1D97" w14:paraId="58CA42ED" w14:textId="77777777" w:rsidTr="00C53D83">
        <w:tc>
          <w:tcPr>
            <w:tcW w:w="4814" w:type="dxa"/>
          </w:tcPr>
          <w:p w14:paraId="27C8AF2F" w14:textId="5EDB5B5B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Beavatkozás típusa</w:t>
            </w:r>
          </w:p>
        </w:tc>
        <w:tc>
          <w:tcPr>
            <w:tcW w:w="4814" w:type="dxa"/>
          </w:tcPr>
          <w:p w14:paraId="58F56255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C53D83" w:rsidRPr="005C1D97" w14:paraId="71481077" w14:textId="77777777" w:rsidTr="00C53D83">
        <w:tc>
          <w:tcPr>
            <w:tcW w:w="4814" w:type="dxa"/>
          </w:tcPr>
          <w:p w14:paraId="62765516" w14:textId="75458E7B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Biopszia</w:t>
            </w:r>
            <w:proofErr w:type="spellEnd"/>
          </w:p>
        </w:tc>
        <w:tc>
          <w:tcPr>
            <w:tcW w:w="4814" w:type="dxa"/>
          </w:tcPr>
          <w:p w14:paraId="70AB28C5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53D83" w:rsidRPr="005C1D97" w14:paraId="51BAF995" w14:textId="77777777" w:rsidTr="00C53D83">
        <w:tc>
          <w:tcPr>
            <w:tcW w:w="4814" w:type="dxa"/>
          </w:tcPr>
          <w:p w14:paraId="74AC8BA8" w14:textId="58A864AD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R</w:t>
            </w:r>
            <w:r w:rsidR="008C48F3">
              <w:rPr>
                <w:rFonts w:ascii="Arial" w:hAnsi="Arial" w:cs="Arial"/>
                <w:sz w:val="24"/>
                <w:szCs w:val="24"/>
              </w:rPr>
              <w:t>e</w:t>
            </w:r>
            <w:r w:rsidRPr="005C1D97">
              <w:rPr>
                <w:rFonts w:ascii="Arial" w:hAnsi="Arial" w:cs="Arial"/>
                <w:sz w:val="24"/>
                <w:szCs w:val="24"/>
              </w:rPr>
              <w:t>siduális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tumor nélküli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rezekció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(pl.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neoadjuváns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chemotherápia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után)</w:t>
            </w:r>
          </w:p>
        </w:tc>
        <w:tc>
          <w:tcPr>
            <w:tcW w:w="4814" w:type="dxa"/>
          </w:tcPr>
          <w:p w14:paraId="1A769190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53D83" w:rsidRPr="005C1D97" w14:paraId="0BA3E087" w14:textId="77777777" w:rsidTr="00C53D83">
        <w:trPr>
          <w:trHeight w:val="352"/>
        </w:trPr>
        <w:tc>
          <w:tcPr>
            <w:tcW w:w="4814" w:type="dxa"/>
          </w:tcPr>
          <w:p w14:paraId="0D05B2C8" w14:textId="2FDB1278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Cytológia</w:t>
            </w:r>
            <w:proofErr w:type="spellEnd"/>
          </w:p>
        </w:tc>
        <w:tc>
          <w:tcPr>
            <w:tcW w:w="4814" w:type="dxa"/>
          </w:tcPr>
          <w:p w14:paraId="2EA85A7B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4B6F" w:rsidRPr="005C1D97" w14:paraId="7664A0A1" w14:textId="77777777" w:rsidTr="00794B6F">
        <w:tc>
          <w:tcPr>
            <w:tcW w:w="4814" w:type="dxa"/>
          </w:tcPr>
          <w:p w14:paraId="6358CD8A" w14:textId="77777777" w:rsidR="00794B6F" w:rsidRPr="005C1D97" w:rsidRDefault="0010170D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5C1D97" w:rsidRDefault="00794B6F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5C1D97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5C1D97" w14:paraId="52852D8D" w14:textId="77777777" w:rsidTr="00794B6F">
        <w:tc>
          <w:tcPr>
            <w:tcW w:w="4814" w:type="dxa"/>
          </w:tcPr>
          <w:p w14:paraId="0D734710" w14:textId="77777777" w:rsidR="0010170D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5C1D97" w14:paraId="67D30BEA" w14:textId="77777777" w:rsidTr="00794B6F">
        <w:tc>
          <w:tcPr>
            <w:tcW w:w="4814" w:type="dxa"/>
          </w:tcPr>
          <w:p w14:paraId="5A31684B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5C1D97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5C1D97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7188F7" w:rsidR="007E1A63" w:rsidRPr="005C1D9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Neuroendoc</w:t>
            </w:r>
            <w:r w:rsidR="009C273B">
              <w:rPr>
                <w:rFonts w:ascii="Arial" w:hAnsi="Arial" w:cs="Arial"/>
                <w:sz w:val="24"/>
                <w:szCs w:val="24"/>
              </w:rPr>
              <w:t>r</w:t>
            </w:r>
            <w:r w:rsidRPr="005C1D97">
              <w:rPr>
                <w:rFonts w:ascii="Arial" w:hAnsi="Arial" w:cs="Arial"/>
                <w:sz w:val="24"/>
                <w:szCs w:val="24"/>
              </w:rPr>
              <w:t>in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Pr="005C1D97" w:rsidRDefault="007E1A63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B23E783" w14:textId="77777777" w:rsidR="00EE5C3A" w:rsidRPr="005C1D97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B90A45" w14:textId="77777777" w:rsidR="009C273B" w:rsidRPr="005C1D97" w:rsidRDefault="009C273B" w:rsidP="009C273B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1D9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Szerző(k):</w:t>
      </w:r>
    </w:p>
    <w:p w14:paraId="2F1F4617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Betenbuk</w:t>
      </w:r>
      <w:proofErr w:type="spellEnd"/>
      <w:r>
        <w:rPr>
          <w:rFonts w:ascii="Arial" w:hAnsi="Arial" w:cs="Arial"/>
          <w:sz w:val="24"/>
          <w:szCs w:val="24"/>
        </w:rPr>
        <w:t xml:space="preserve"> Judit – Sebészeti és Molekuláris Patológiai Osztály, Daganatpatológiai Központ, Országos Onkológiai Intézet</w:t>
      </w:r>
    </w:p>
    <w:p w14:paraId="5DD0A789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Madaras Lilla – Semmelweis Egyetem, </w:t>
      </w:r>
      <w:r>
        <w:rPr>
          <w:rFonts w:ascii="Arial" w:hAnsi="Arial" w:cs="Arial"/>
          <w:color w:val="1E2326"/>
          <w:sz w:val="24"/>
          <w:szCs w:val="24"/>
          <w:shd w:val="clear" w:color="auto" w:fill="FFFFFF"/>
        </w:rPr>
        <w:t>Patológiai, Igazságügyi és Biztosítási Orvostani Intézet</w:t>
      </w:r>
    </w:p>
    <w:p w14:paraId="28B8220A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Melegh Zsombor Béla – Sebészeti és Molekuláris Patológiai Osztály, Daganatpatológiai Központ, Országos Onkológiai Intézet</w:t>
      </w:r>
    </w:p>
    <w:p w14:paraId="3AFEA95B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dr. Rókusz András – Semmelweis Egyetem, Patológiai és Kísérleti Rákkutató Intézet</w:t>
      </w:r>
    </w:p>
    <w:p w14:paraId="56B3EC16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Szalai Luca – Sebészeti és Molekuláris Patológiai Osztály, Daganatpatológiai Központ, Országos Onkológiai Intézet</w:t>
      </w:r>
    </w:p>
    <w:p w14:paraId="4F74F4A3" w14:textId="77777777" w:rsidR="009C273B" w:rsidRDefault="009C273B" w:rsidP="009C273B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Vereczkey Ildikó – Sebészeti és Molekuláris Patológiai Osztály, Daganatpatológiai Központ, Országos Onkológiai Intézet </w:t>
      </w:r>
    </w:p>
    <w:p w14:paraId="0C9F88DA" w14:textId="77777777" w:rsidR="00EE5C3A" w:rsidRPr="005C1D97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74AFE9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8D432E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5C1D97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5B087E41" w14:textId="1D85499E" w:rsidR="009C273B" w:rsidRPr="005C1D97" w:rsidRDefault="009C273B" w:rsidP="009C273B">
      <w:pPr>
        <w:spacing w:line="360" w:lineRule="auto"/>
        <w:jc w:val="both"/>
        <w:rPr>
          <w:rFonts w:ascii="Arial" w:eastAsia="Times New Roman" w:hAnsi="Arial" w:cs="Arial"/>
          <w:lang w:val="en"/>
        </w:rPr>
      </w:pPr>
      <w:proofErr w:type="spellStart"/>
      <w:r w:rsidRPr="005C1D97">
        <w:rPr>
          <w:rFonts w:ascii="Arial" w:eastAsia="Times New Roman" w:hAnsi="Arial" w:cs="Arial"/>
          <w:lang w:val="en"/>
        </w:rPr>
        <w:t>Gulisa</w:t>
      </w:r>
      <w:proofErr w:type="spellEnd"/>
      <w:r w:rsidRPr="005C1D97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5C1D97">
        <w:rPr>
          <w:rFonts w:ascii="Arial" w:eastAsia="Times New Roman" w:hAnsi="Arial" w:cs="Arial"/>
          <w:lang w:val="en"/>
        </w:rPr>
        <w:t>Turashvili</w:t>
      </w:r>
      <w:proofErr w:type="spellEnd"/>
      <w:r w:rsidRPr="005C1D97">
        <w:rPr>
          <w:rFonts w:ascii="Arial" w:eastAsia="Times New Roman" w:hAnsi="Arial" w:cs="Arial"/>
          <w:lang w:val="en"/>
        </w:rPr>
        <w:t xml:space="preserve">, MD, PhD*; Uma G. </w:t>
      </w:r>
      <w:proofErr w:type="spellStart"/>
      <w:r w:rsidRPr="005C1D97">
        <w:rPr>
          <w:rFonts w:ascii="Arial" w:eastAsia="Times New Roman" w:hAnsi="Arial" w:cs="Arial"/>
          <w:lang w:val="en"/>
        </w:rPr>
        <w:t>Krishnamurti</w:t>
      </w:r>
      <w:proofErr w:type="spellEnd"/>
      <w:r w:rsidRPr="005C1D97">
        <w:rPr>
          <w:rFonts w:ascii="Arial" w:eastAsia="Times New Roman" w:hAnsi="Arial" w:cs="Arial"/>
          <w:lang w:val="en"/>
        </w:rPr>
        <w:t xml:space="preserve">, MD, PhD; Barbara A. Crothers, DO; Giovanna A. </w:t>
      </w:r>
      <w:proofErr w:type="spellStart"/>
      <w:r w:rsidRPr="005C1D97">
        <w:rPr>
          <w:rFonts w:ascii="Arial" w:eastAsia="Times New Roman" w:hAnsi="Arial" w:cs="Arial"/>
          <w:lang w:val="en"/>
        </w:rPr>
        <w:t>Giannico</w:t>
      </w:r>
      <w:proofErr w:type="spellEnd"/>
      <w:r w:rsidRPr="005C1D97">
        <w:rPr>
          <w:rFonts w:ascii="Arial" w:eastAsia="Times New Roman" w:hAnsi="Arial" w:cs="Arial"/>
          <w:lang w:val="en"/>
        </w:rPr>
        <w:t xml:space="preserve">, MD; Krisztina Hanley, MD; Anna Plotkin, MD; Anthony N. </w:t>
      </w:r>
      <w:proofErr w:type="spellStart"/>
      <w:r w:rsidRPr="005C1D97">
        <w:rPr>
          <w:rFonts w:ascii="Arial" w:eastAsia="Times New Roman" w:hAnsi="Arial" w:cs="Arial"/>
          <w:lang w:val="en"/>
        </w:rPr>
        <w:t>Karnezis</w:t>
      </w:r>
      <w:proofErr w:type="spellEnd"/>
      <w:r w:rsidRPr="005C1D97">
        <w:rPr>
          <w:rFonts w:ascii="Arial" w:eastAsia="Times New Roman" w:hAnsi="Arial" w:cs="Arial"/>
          <w:lang w:val="en"/>
        </w:rPr>
        <w:t xml:space="preserve">, MD, PhD. </w:t>
      </w:r>
      <w:r w:rsidRPr="005C1D97">
        <w:rPr>
          <w:rFonts w:ascii="Arial" w:eastAsia="Times New Roman" w:hAnsi="Arial" w:cs="Arial"/>
          <w:bCs/>
          <w:lang w:val="en"/>
        </w:rPr>
        <w:t>Protocol for the Examination of Specimens from Patients with Primary Tumors of the Ovary, Fallopian Tube, or Peritoneum. https://www.cap.org/protocols-and-guidelines/cancer-reporting-tools/cancer-protocol-templates</w:t>
      </w:r>
    </w:p>
    <w:p w14:paraId="6FE07640" w14:textId="77777777" w:rsidR="009C273B" w:rsidRPr="005C1D97" w:rsidRDefault="009C273B" w:rsidP="009C273B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1257202" w14:textId="77777777" w:rsidR="009C273B" w:rsidRDefault="009C273B" w:rsidP="009C273B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EA05C6">
        <w:rPr>
          <w:rFonts w:ascii="Arial" w:eastAsia="Arial Unicode MS" w:hAnsi="Arial" w:cs="Arial"/>
          <w:sz w:val="24"/>
          <w:szCs w:val="24"/>
        </w:rPr>
        <w:t xml:space="preserve">WHO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Classification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of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Tumours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Editorial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Board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.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Female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genital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tumours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. Lyon (France): International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Agency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for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Research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on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Cancer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; 2020. (WHO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classification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of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tumours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series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, 5th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ed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.; </w:t>
      </w:r>
      <w:proofErr w:type="spellStart"/>
      <w:r w:rsidRPr="00EA05C6">
        <w:rPr>
          <w:rFonts w:ascii="Arial" w:eastAsia="Arial Unicode MS" w:hAnsi="Arial" w:cs="Arial"/>
          <w:sz w:val="24"/>
          <w:szCs w:val="24"/>
        </w:rPr>
        <w:t>vol</w:t>
      </w:r>
      <w:proofErr w:type="spellEnd"/>
      <w:r w:rsidRPr="00EA05C6">
        <w:rPr>
          <w:rFonts w:ascii="Arial" w:eastAsia="Arial Unicode MS" w:hAnsi="Arial" w:cs="Arial"/>
          <w:sz w:val="24"/>
          <w:szCs w:val="24"/>
        </w:rPr>
        <w:t xml:space="preserve">. 4). </w:t>
      </w:r>
      <w:hyperlink r:id="rId7" w:history="1">
        <w:r w:rsidRPr="00057485">
          <w:rPr>
            <w:rStyle w:val="Hiperhivatkozs"/>
            <w:rFonts w:ascii="Arial" w:eastAsia="Arial Unicode MS" w:hAnsi="Arial" w:cs="Arial"/>
            <w:sz w:val="24"/>
            <w:szCs w:val="24"/>
            <w:u w:val="none"/>
          </w:rPr>
          <w:t>https://publications.iarc.fr/592</w:t>
        </w:r>
      </w:hyperlink>
      <w:r w:rsidRPr="00057485">
        <w:rPr>
          <w:rFonts w:ascii="Arial" w:eastAsia="Arial Unicode MS" w:hAnsi="Arial" w:cs="Arial"/>
          <w:sz w:val="24"/>
          <w:szCs w:val="24"/>
        </w:rPr>
        <w:t>.</w:t>
      </w:r>
    </w:p>
    <w:p w14:paraId="64937AD6" w14:textId="77777777" w:rsidR="009C273B" w:rsidRPr="002D6DAB" w:rsidRDefault="009C273B" w:rsidP="009C273B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4D107BA1" w14:textId="77777777" w:rsidR="009C273B" w:rsidRDefault="00A95DBE" w:rsidP="009C273B">
      <w:pPr>
        <w:spacing w:line="276" w:lineRule="auto"/>
        <w:rPr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</w:pPr>
      <w:hyperlink r:id="rId8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C Blake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Gilks</w:t>
        </w:r>
        <w:proofErr w:type="spellEnd"/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9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Christina I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Selinger</w:t>
        </w:r>
        <w:proofErr w:type="spellEnd"/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"https://pubmed.ncbi.nlm.nih.gov/?term=Davidson+B&amp;cauthor_id=36305537"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Ben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Davidson</w: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10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Martin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Köbel</w:t>
        </w:r>
        <w:proofErr w:type="spellEnd"/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11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Jonathan A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Ledermann</w:t>
        </w:r>
        <w:proofErr w:type="spellEnd"/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12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Diana Lim</w:t>
        </w:r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"https://pubmed.ncbi.nlm.nih.gov/?term=Malpica+A&amp;cauthor_id=36305537"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Anais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Malpica</w:t>
      </w:r>
      <w:proofErr w:type="spellEnd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"https://pubmed.ncbi.nlm.nih.gov/?term=Mikami+Y&amp;cauthor_id=36305537"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Yoshiki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Mikami</w:t>
      </w:r>
      <w:proofErr w:type="spellEnd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"https://pubmed.ncbi.nlm.nih.gov/?term=Singh+N&amp;cauthor_id=36305537"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Naveena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Singh</w:t>
      </w:r>
      <w:proofErr w:type="spellEnd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"https://pubmed.ncbi.nlm.nih.gov/?term=Srinivasan+R&amp;cauthor_id=36305537"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Radhika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Srinivasan</w:t>
      </w:r>
      <w:proofErr w:type="spellEnd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13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Russell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Vang</w:t>
        </w:r>
        <w:proofErr w:type="spellEnd"/>
      </w:hyperlink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proofErr w:type="spellStart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begin"/>
      </w:r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instrText xml:space="preserve"> HYPERLINK "https://pubmed.ncbi.nlm.nih.gov/?term=Lax+SF&amp;cauthor_id=36305537" </w:instrText>
      </w:r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separate"/>
      </w:r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Sigurd</w:t>
      </w:r>
      <w:proofErr w:type="spellEnd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 xml:space="preserve"> F </w:t>
      </w:r>
      <w:proofErr w:type="spellStart"/>
      <w:r w:rsidR="009C273B" w:rsidRPr="002D6DAB">
        <w:rPr>
          <w:rStyle w:val="Hiperhivatkozs"/>
          <w:rFonts w:ascii="Arial" w:eastAsia="Times New Roman" w:hAnsi="Arial" w:cs="Arial"/>
          <w:bCs/>
          <w:kern w:val="36"/>
          <w:u w:val="none"/>
          <w:bdr w:val="none" w:sz="0" w:space="0" w:color="auto"/>
          <w:lang w:val="hu-HU" w:eastAsia="hu-HU"/>
        </w:rPr>
        <w:t>Lax</w:t>
      </w:r>
      <w:proofErr w:type="spellEnd"/>
      <w:r w:rsidR="009C273B" w:rsidRPr="00983F1F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fldChar w:fldCharType="end"/>
      </w:r>
      <w:r w:rsidR="009C273B" w:rsidRPr="002D6DAB">
        <w:rPr>
          <w:rStyle w:val="comma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, </w:t>
      </w:r>
      <w:hyperlink r:id="rId14" w:history="1"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W Glenn </w:t>
        </w:r>
        <w:proofErr w:type="spellStart"/>
        <w:r w:rsidR="009C273B" w:rsidRPr="002D6DAB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McCluggage</w:t>
        </w:r>
        <w:proofErr w:type="spellEnd"/>
      </w:hyperlink>
      <w:r w:rsidR="009C273B" w:rsidRPr="002D6DAB">
        <w:rPr>
          <w:rStyle w:val="authors-list-item"/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 xml:space="preserve">. </w:t>
      </w:r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Data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Set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for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the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Reporting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of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Ovarian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,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Fallopian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Tube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and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Primary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Peritoneal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Carcinoma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: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Recommendations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From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the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International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Collaboration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on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Cancer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proofErr w:type="spellStart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Reporting</w:t>
      </w:r>
      <w:proofErr w:type="spellEnd"/>
      <w:r w:rsidR="009C273B" w:rsidRPr="002D6DAB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 xml:space="preserve"> </w:t>
      </w:r>
      <w:r w:rsidR="009C273B" w:rsidRPr="00096AEF">
        <w:rPr>
          <w:rFonts w:ascii="Arial" w:eastAsia="Times New Roman" w:hAnsi="Arial" w:cs="Arial"/>
          <w:bCs/>
          <w:kern w:val="36"/>
          <w:bdr w:val="none" w:sz="0" w:space="0" w:color="auto"/>
          <w:lang w:val="hu-HU" w:eastAsia="hu-HU"/>
        </w:rPr>
        <w:t>(ICCR).</w:t>
      </w:r>
      <w:r w:rsidR="009C273B" w:rsidRPr="00B762FF">
        <w:rPr>
          <w:rStyle w:val="ej-journal-name"/>
          <w:rFonts w:ascii="Arial" w:eastAsia="Times New Roman" w:hAnsi="Arial" w:cs="Arial"/>
          <w:bCs/>
          <w:iCs/>
          <w:kern w:val="36"/>
          <w:bdr w:val="none" w:sz="0" w:space="0" w:color="auto"/>
          <w:shd w:val="clear" w:color="auto" w:fill="FFFFFF"/>
          <w:lang w:val="hu-HU" w:eastAsia="hu-HU"/>
        </w:rPr>
        <w:t xml:space="preserve">International Journal of </w:t>
      </w:r>
      <w:proofErr w:type="spellStart"/>
      <w:r w:rsidR="009C273B" w:rsidRPr="00B762FF">
        <w:rPr>
          <w:rStyle w:val="ej-journal-name"/>
          <w:rFonts w:ascii="Arial" w:eastAsia="Times New Roman" w:hAnsi="Arial" w:cs="Arial"/>
          <w:bCs/>
          <w:iCs/>
          <w:kern w:val="36"/>
          <w:bdr w:val="none" w:sz="0" w:space="0" w:color="auto"/>
          <w:shd w:val="clear" w:color="auto" w:fill="FFFFFF"/>
          <w:lang w:val="hu-HU" w:eastAsia="hu-HU"/>
        </w:rPr>
        <w:t>Gynecological</w:t>
      </w:r>
      <w:proofErr w:type="spellEnd"/>
      <w:r w:rsidR="009C273B">
        <w:rPr>
          <w:rStyle w:val="ej-journal-name"/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="009C273B" w:rsidRPr="00B762FF">
        <w:rPr>
          <w:rStyle w:val="ej-journal-name"/>
          <w:rFonts w:ascii="Arial" w:eastAsia="Times New Roman" w:hAnsi="Arial" w:cs="Arial"/>
          <w:bCs/>
          <w:iCs/>
          <w:kern w:val="36"/>
          <w:bdr w:val="none" w:sz="0" w:space="0" w:color="auto"/>
          <w:shd w:val="clear" w:color="auto" w:fill="FFFFFF"/>
          <w:lang w:val="hu-HU" w:eastAsia="hu-HU"/>
        </w:rPr>
        <w:t>Pathology</w:t>
      </w:r>
      <w:proofErr w:type="spellEnd"/>
      <w:r w:rsidR="009C273B" w:rsidRPr="00B762FF">
        <w:rPr>
          <w:rStyle w:val="ej-journal-name"/>
          <w:rFonts w:ascii="Arial" w:eastAsia="Times New Roman" w:hAnsi="Arial" w:cs="Arial"/>
          <w:bCs/>
          <w:iCs/>
          <w:kern w:val="36"/>
          <w:bdr w:val="none" w:sz="0" w:space="0" w:color="auto"/>
          <w:shd w:val="clear" w:color="auto" w:fill="FFFFFF"/>
          <w:lang w:val="hu-HU" w:eastAsia="hu-HU"/>
        </w:rPr>
        <w:t> </w:t>
      </w:r>
      <w:hyperlink r:id="rId15" w:history="1">
        <w:r w:rsidR="009C273B" w:rsidRPr="00B762FF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>41():p S64-S89, November</w:t>
        </w:r>
        <w:r w:rsidR="009C273B">
          <w:rPr>
            <w:rStyle w:val="Hiperhivatkozs"/>
            <w:rFonts w:ascii="Arial" w:hAnsi="Arial" w:cs="Arial"/>
            <w:u w:val="none"/>
          </w:rPr>
          <w:t xml:space="preserve"> 2022.</w:t>
        </w:r>
        <w:r w:rsidR="009C273B" w:rsidRPr="00B762FF">
          <w:rPr>
            <w:rStyle w:val="Hiperhivatkozs"/>
            <w:rFonts w:ascii="Arial" w:eastAsia="Times New Roman" w:hAnsi="Arial" w:cs="Arial"/>
            <w:bCs/>
            <w:kern w:val="36"/>
            <w:u w:val="none"/>
            <w:bdr w:val="none" w:sz="0" w:space="0" w:color="auto"/>
            <w:lang w:val="hu-HU" w:eastAsia="hu-HU"/>
          </w:rPr>
          <w:t xml:space="preserve"> </w:t>
        </w:r>
      </w:hyperlink>
      <w:r w:rsidR="009C273B" w:rsidRPr="00B762FF">
        <w:rPr>
          <w:rStyle w:val="ej-journal-doi"/>
          <w:rFonts w:ascii="Arial" w:eastAsia="Times New Roman" w:hAnsi="Arial" w:cs="Arial"/>
          <w:bCs/>
          <w:iCs/>
          <w:kern w:val="36"/>
          <w:bdr w:val="none" w:sz="0" w:space="0" w:color="auto"/>
          <w:shd w:val="clear" w:color="auto" w:fill="FFFFFF"/>
          <w:lang w:val="hu-HU" w:eastAsia="hu-HU"/>
        </w:rPr>
        <w:t>DOI: </w:t>
      </w:r>
      <w:r w:rsidR="009C273B" w:rsidRPr="00B762FF">
        <w:rPr>
          <w:rFonts w:ascii="Arial" w:eastAsia="Times New Roman" w:hAnsi="Arial" w:cs="Arial"/>
          <w:bCs/>
          <w:kern w:val="36"/>
          <w:bdr w:val="none" w:sz="0" w:space="0" w:color="auto"/>
          <w:shd w:val="clear" w:color="auto" w:fill="FFFFFF"/>
          <w:lang w:val="hu-HU" w:eastAsia="hu-HU"/>
        </w:rPr>
        <w:t>10.1097/PGP.0000000000000909</w:t>
      </w:r>
    </w:p>
    <w:p w14:paraId="67D97C5F" w14:textId="77777777" w:rsidR="009C273B" w:rsidRDefault="009C273B" w:rsidP="009C273B">
      <w:pPr>
        <w:spacing w:line="276" w:lineRule="auto"/>
        <w:rPr>
          <w:rFonts w:ascii="Arial" w:eastAsia="Times New Roman" w:hAnsi="Arial" w:cs="Arial"/>
          <w:lang w:val="en"/>
        </w:rPr>
      </w:pPr>
    </w:p>
    <w:p w14:paraId="4BD68790" w14:textId="77777777" w:rsidR="0010170D" w:rsidRPr="005C1D97" w:rsidRDefault="0010170D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77777777" w:rsidR="005F6AA3" w:rsidRPr="005C1D97" w:rsidRDefault="005F6AA3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6721B2F7" w14:textId="608A2FB5" w:rsidR="0025012D" w:rsidRPr="005C1D97" w:rsidRDefault="0025012D" w:rsidP="0025012D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23B57">
        <w:rPr>
          <w:rFonts w:ascii="Arial" w:eastAsia="Arial Unicode MS" w:hAnsi="Arial" w:cs="Arial"/>
          <w:b/>
          <w:sz w:val="24"/>
          <w:szCs w:val="24"/>
        </w:rPr>
        <w:t>Makroszkópos leírás és indítás</w:t>
      </w:r>
      <w:r>
        <w:rPr>
          <w:rFonts w:ascii="Arial" w:eastAsia="Arial Unicode MS" w:hAnsi="Arial" w:cs="Arial"/>
          <w:sz w:val="24"/>
          <w:szCs w:val="24"/>
        </w:rPr>
        <w:t xml:space="preserve">: </w:t>
      </w:r>
      <w:ins w:id="0" w:author="Dr. Vereczkey Ildikó" w:date="2026-03-16T08:02:00Z">
        <w:r w:rsidR="00A17060">
          <w:rPr>
            <w:rFonts w:ascii="Arial" w:eastAsia="Arial Unicode MS" w:hAnsi="Arial" w:cs="Arial"/>
            <w:sz w:val="24"/>
            <w:szCs w:val="24"/>
          </w:rPr>
          <w:t>(</w:t>
        </w:r>
      </w:ins>
      <w:r>
        <w:rPr>
          <w:rFonts w:ascii="Arial" w:eastAsia="Arial Unicode MS" w:hAnsi="Arial" w:cs="Arial"/>
          <w:sz w:val="24"/>
          <w:szCs w:val="24"/>
        </w:rPr>
        <w:t>1. Megjegyzés</w:t>
      </w:r>
      <w:ins w:id="1" w:author="Dr. Vereczkey Ildikó" w:date="2026-03-16T08:02:00Z">
        <w:r w:rsidR="00A17060">
          <w:rPr>
            <w:rFonts w:ascii="Arial" w:eastAsia="Arial Unicode MS" w:hAnsi="Arial" w:cs="Arial"/>
            <w:sz w:val="24"/>
            <w:szCs w:val="24"/>
          </w:rPr>
          <w:t>)</w:t>
        </w:r>
      </w:ins>
    </w:p>
    <w:p w14:paraId="378DEFA7" w14:textId="2E2FE51A" w:rsidR="0010170D" w:rsidRPr="005C1D97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5C1D97">
        <w:rPr>
          <w:rFonts w:ascii="Arial" w:hAnsi="Arial" w:cs="Arial"/>
          <w:b/>
        </w:rPr>
        <w:t>Leletezési</w:t>
      </w:r>
      <w:proofErr w:type="spellEnd"/>
      <w:r w:rsidRPr="005C1D97">
        <w:rPr>
          <w:rFonts w:ascii="Arial" w:hAnsi="Arial" w:cs="Arial"/>
          <w:b/>
        </w:rPr>
        <w:t xml:space="preserve"> </w:t>
      </w:r>
      <w:proofErr w:type="spellStart"/>
      <w:r w:rsidRPr="005C1D97">
        <w:rPr>
          <w:rFonts w:ascii="Arial" w:hAnsi="Arial" w:cs="Arial"/>
          <w:b/>
        </w:rPr>
        <w:t>sablon</w:t>
      </w:r>
      <w:proofErr w:type="spellEnd"/>
    </w:p>
    <w:p w14:paraId="5B2FB1B5" w14:textId="0B1E2DFD" w:rsidR="002E2623" w:rsidRPr="005C1D97" w:rsidRDefault="00FB3CB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spellStart"/>
      <w:r>
        <w:rPr>
          <w:rFonts w:ascii="Arial" w:hAnsi="Arial" w:cs="Arial"/>
        </w:rPr>
        <w:t>elváltozás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szöveti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patológiai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prognosztikai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faktoroknak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megfelelően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értelemszerűen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felsoroltak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megfelelőt</w:t>
      </w:r>
      <w:proofErr w:type="spellEnd"/>
      <w:r>
        <w:rPr>
          <w:rFonts w:ascii="Arial" w:hAnsi="Arial" w:cs="Arial"/>
        </w:rPr>
        <w:t xml:space="preserve">! </w:t>
      </w:r>
      <w:proofErr w:type="spellStart"/>
      <w:r>
        <w:rPr>
          <w:rFonts w:ascii="Arial" w:hAnsi="Arial" w:cs="Arial"/>
        </w:rPr>
        <w:t>Amennyiben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leírásszerűen</w:t>
      </w:r>
      <w:proofErr w:type="spellEnd"/>
      <w:r>
        <w:rPr>
          <w:rFonts w:ascii="Arial" w:hAnsi="Arial" w:cs="Arial"/>
        </w:rPr>
        <w:t xml:space="preserve"> is, </w:t>
      </w:r>
      <w:proofErr w:type="spellStart"/>
      <w:r>
        <w:rPr>
          <w:rFonts w:ascii="Arial" w:hAnsi="Arial" w:cs="Arial"/>
        </w:rPr>
        <w:t>egészítse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>!</w:t>
      </w:r>
    </w:p>
    <w:p w14:paraId="6EFD8041" w14:textId="77777777" w:rsidR="0058304C" w:rsidRPr="0081732D" w:rsidRDefault="0058304C" w:rsidP="0058304C">
      <w:pPr>
        <w:spacing w:line="360" w:lineRule="auto"/>
        <w:jc w:val="both"/>
        <w:rPr>
          <w:rFonts w:ascii="Arial" w:hAnsi="Arial" w:cs="Arial"/>
        </w:rPr>
      </w:pPr>
      <w:bookmarkStart w:id="2" w:name="_Hlk222812919"/>
      <w:r w:rsidRPr="0081732D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81732D">
        <w:rPr>
          <w:rFonts w:ascii="Arial" w:hAnsi="Arial" w:cs="Arial"/>
        </w:rPr>
        <w:t xml:space="preserve">A </w:t>
      </w:r>
      <w:proofErr w:type="spellStart"/>
      <w:r w:rsidRPr="0081732D">
        <w:rPr>
          <w:rFonts w:ascii="Arial" w:hAnsi="Arial" w:cs="Arial"/>
        </w:rPr>
        <w:t>csillaggal</w:t>
      </w:r>
      <w:proofErr w:type="spellEnd"/>
      <w:r w:rsidRPr="0081732D">
        <w:rPr>
          <w:rFonts w:ascii="Arial" w:hAnsi="Arial" w:cs="Arial"/>
        </w:rPr>
        <w:t xml:space="preserve"> </w:t>
      </w:r>
      <w:proofErr w:type="spellStart"/>
      <w:r w:rsidRPr="0081732D">
        <w:rPr>
          <w:rFonts w:ascii="Arial" w:hAnsi="Arial" w:cs="Arial"/>
        </w:rPr>
        <w:t>jelölt</w:t>
      </w:r>
      <w:proofErr w:type="spellEnd"/>
      <w:r w:rsidRPr="0081732D">
        <w:rPr>
          <w:rFonts w:ascii="Arial" w:hAnsi="Arial" w:cs="Arial"/>
        </w:rPr>
        <w:t xml:space="preserve"> </w:t>
      </w:r>
      <w:proofErr w:type="spellStart"/>
      <w:r w:rsidRPr="0081732D">
        <w:rPr>
          <w:rFonts w:ascii="Arial" w:hAnsi="Arial" w:cs="Arial"/>
        </w:rPr>
        <w:t>mezők</w:t>
      </w:r>
      <w:proofErr w:type="spellEnd"/>
      <w:r w:rsidRPr="0081732D">
        <w:rPr>
          <w:rFonts w:ascii="Arial" w:hAnsi="Arial" w:cs="Arial"/>
        </w:rPr>
        <w:t xml:space="preserve"> </w:t>
      </w:r>
      <w:proofErr w:type="spellStart"/>
      <w:r w:rsidRPr="0081732D">
        <w:rPr>
          <w:rFonts w:ascii="Arial" w:hAnsi="Arial" w:cs="Arial"/>
        </w:rPr>
        <w:t>nem</w:t>
      </w:r>
      <w:proofErr w:type="spellEnd"/>
      <w:r w:rsidRPr="0081732D">
        <w:rPr>
          <w:rFonts w:ascii="Arial" w:hAnsi="Arial" w:cs="Arial"/>
        </w:rPr>
        <w:t xml:space="preserve"> </w:t>
      </w:r>
      <w:proofErr w:type="spellStart"/>
      <w:r w:rsidRPr="0081732D">
        <w:rPr>
          <w:rFonts w:ascii="Arial" w:hAnsi="Arial" w:cs="Arial"/>
        </w:rPr>
        <w:t>kötelezően</w:t>
      </w:r>
      <w:proofErr w:type="spellEnd"/>
      <w:r w:rsidRPr="0081732D">
        <w:rPr>
          <w:rFonts w:ascii="Arial" w:hAnsi="Arial" w:cs="Arial"/>
        </w:rPr>
        <w:t xml:space="preserve"> </w:t>
      </w:r>
      <w:proofErr w:type="spellStart"/>
      <w:r w:rsidRPr="0081732D">
        <w:rPr>
          <w:rFonts w:ascii="Arial" w:hAnsi="Arial" w:cs="Arial"/>
        </w:rPr>
        <w:t>kitöltendők</w:t>
      </w:r>
      <w:proofErr w:type="spellEnd"/>
    </w:p>
    <w:bookmarkEnd w:id="2"/>
    <w:p w14:paraId="4FC16563" w14:textId="54827480" w:rsidR="002E2623" w:rsidRDefault="002E2623" w:rsidP="00C72DC2">
      <w:pPr>
        <w:spacing w:line="360" w:lineRule="auto"/>
        <w:jc w:val="both"/>
        <w:rPr>
          <w:rFonts w:ascii="Arial" w:hAnsi="Arial" w:cs="Arial"/>
        </w:rPr>
      </w:pPr>
    </w:p>
    <w:p w14:paraId="2BBC39AE" w14:textId="77777777" w:rsidR="0058304C" w:rsidRPr="005C1D97" w:rsidRDefault="0058304C" w:rsidP="00C72DC2">
      <w:pPr>
        <w:spacing w:line="360" w:lineRule="auto"/>
        <w:jc w:val="both"/>
        <w:rPr>
          <w:rFonts w:ascii="Arial" w:hAnsi="Arial" w:cs="Arial"/>
        </w:rPr>
      </w:pPr>
    </w:p>
    <w:p w14:paraId="74C83FA4" w14:textId="630FBBF9" w:rsid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iCs/>
          <w:color w:val="000000"/>
        </w:rPr>
      </w:pP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Örökletes</w:t>
      </w:r>
      <w:proofErr w:type="spellEnd"/>
      <w:r w:rsidRPr="006432F0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genetika</w:t>
      </w:r>
      <w:r w:rsidR="009F661D">
        <w:rPr>
          <w:rFonts w:ascii="Arial" w:eastAsia="Times New Roman" w:hAnsi="Arial" w:cs="Arial"/>
          <w:b/>
          <w:iCs/>
          <w:color w:val="000000"/>
        </w:rPr>
        <w:t>i</w:t>
      </w:r>
      <w:proofErr w:type="spellEnd"/>
      <w:r w:rsidRPr="006432F0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betegség</w:t>
      </w:r>
      <w:proofErr w:type="spellEnd"/>
    </w:p>
    <w:p w14:paraId="42665613" w14:textId="4BF07D55" w:rsid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>
        <w:rPr>
          <w:rFonts w:ascii="Arial" w:eastAsia="Times New Roman" w:hAnsi="Arial" w:cs="Arial"/>
          <w:iCs/>
          <w:color w:val="000000"/>
        </w:rPr>
        <w:t>Nem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ismert</w:t>
      </w:r>
      <w:proofErr w:type="spellEnd"/>
    </w:p>
    <w:p w14:paraId="640509FB" w14:textId="3E6D642A" w:rsid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BRCA1 </w:t>
      </w:r>
      <w:proofErr w:type="spellStart"/>
      <w:r>
        <w:rPr>
          <w:rFonts w:ascii="Arial" w:eastAsia="Times New Roman" w:hAnsi="Arial" w:cs="Arial"/>
          <w:iCs/>
          <w:color w:val="000000"/>
        </w:rPr>
        <w:t>gén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mutáció</w:t>
      </w:r>
      <w:proofErr w:type="spellEnd"/>
    </w:p>
    <w:p w14:paraId="05A86F96" w14:textId="29DE2A2F" w:rsid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BRCA2 </w:t>
      </w:r>
      <w:proofErr w:type="spellStart"/>
      <w:r>
        <w:rPr>
          <w:rFonts w:ascii="Arial" w:eastAsia="Times New Roman" w:hAnsi="Arial" w:cs="Arial"/>
          <w:iCs/>
          <w:color w:val="000000"/>
        </w:rPr>
        <w:t>gén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mutáció</w:t>
      </w:r>
      <w:proofErr w:type="spellEnd"/>
    </w:p>
    <w:p w14:paraId="4B0525A4" w14:textId="6802F167" w:rsid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Lynch </w:t>
      </w:r>
      <w:proofErr w:type="spellStart"/>
      <w:r>
        <w:rPr>
          <w:rFonts w:ascii="Arial" w:eastAsia="Times New Roman" w:hAnsi="Arial" w:cs="Arial"/>
          <w:iCs/>
          <w:color w:val="000000"/>
        </w:rPr>
        <w:t>szindróma</w:t>
      </w:r>
      <w:proofErr w:type="spellEnd"/>
    </w:p>
    <w:p w14:paraId="53F3F2A7" w14:textId="247C664D" w:rsidR="006432F0" w:rsidRPr="006432F0" w:rsidRDefault="006432F0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>
        <w:rPr>
          <w:rFonts w:ascii="Arial" w:eastAsia="Times New Roman" w:hAnsi="Arial" w:cs="Arial"/>
          <w:iCs/>
          <w:color w:val="000000"/>
        </w:rPr>
        <w:t>egyéb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4F4E0EBC" w14:textId="65C5EAA9" w:rsidR="005C1D97" w:rsidRPr="006432F0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iCs/>
          <w:color w:val="000000"/>
          <w:lang w:val="hu-HU" w:eastAsia="zh-CN"/>
        </w:rPr>
      </w:pP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Megelőző</w:t>
      </w:r>
      <w:proofErr w:type="spellEnd"/>
      <w:r w:rsidRPr="006432F0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kezelés</w:t>
      </w:r>
      <w:proofErr w:type="spellEnd"/>
      <w:r w:rsidRPr="006432F0">
        <w:rPr>
          <w:rFonts w:ascii="Arial" w:eastAsia="Times New Roman" w:hAnsi="Arial" w:cs="Arial"/>
          <w:b/>
          <w:iCs/>
          <w:color w:val="000000"/>
        </w:rPr>
        <w:t>:</w:t>
      </w:r>
    </w:p>
    <w:p w14:paraId="00982821" w14:textId="47F3ED41" w:rsidR="005C1D97" w:rsidRPr="005C1D97" w:rsidRDefault="005C1D97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5C1D97">
        <w:rPr>
          <w:rFonts w:ascii="Arial" w:eastAsia="Times New Roman" w:hAnsi="Arial" w:cs="Arial"/>
          <w:color w:val="000000"/>
        </w:rPr>
        <w:t>nem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volt</w:t>
      </w:r>
    </w:p>
    <w:p w14:paraId="684827B1" w14:textId="3791F92C" w:rsidR="005C1D97" w:rsidRDefault="005C1D97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5C1D97">
        <w:rPr>
          <w:rFonts w:ascii="Arial" w:eastAsia="Times New Roman" w:hAnsi="Arial" w:cs="Arial"/>
          <w:color w:val="000000"/>
        </w:rPr>
        <w:t>kemoterápia</w:t>
      </w:r>
      <w:proofErr w:type="spellEnd"/>
    </w:p>
    <w:p w14:paraId="7610CD32" w14:textId="5FEAA56F" w:rsidR="006432F0" w:rsidRPr="005C1D97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sugárkezelés</w:t>
      </w:r>
      <w:proofErr w:type="spellEnd"/>
    </w:p>
    <w:p w14:paraId="3327A9DD" w14:textId="148BF499" w:rsidR="005C1D97" w:rsidRDefault="005C1D97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5C1D97">
        <w:rPr>
          <w:rFonts w:ascii="Arial" w:eastAsia="Times New Roman" w:hAnsi="Arial" w:cs="Arial"/>
          <w:color w:val="000000"/>
        </w:rPr>
        <w:t>műtét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color w:val="000000"/>
        </w:rPr>
        <w:t>hol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C1D97">
        <w:rPr>
          <w:rFonts w:ascii="Arial" w:eastAsia="Times New Roman" w:hAnsi="Arial" w:cs="Arial"/>
          <w:color w:val="000000"/>
        </w:rPr>
        <w:t>szám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C1D97">
        <w:rPr>
          <w:rFonts w:ascii="Arial" w:eastAsia="Times New Roman" w:hAnsi="Arial" w:cs="Arial"/>
          <w:color w:val="000000"/>
        </w:rPr>
        <w:t>diagnózis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</w:p>
    <w:p w14:paraId="21BD7474" w14:textId="0897A100" w:rsidR="000A2517" w:rsidRDefault="000A2517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nincs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adat</w:t>
      </w:r>
      <w:proofErr w:type="spellEnd"/>
    </w:p>
    <w:p w14:paraId="7F6DE5B0" w14:textId="36118E12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5A840933" w14:textId="4F1FD171" w:rsidR="006432F0" w:rsidRP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color w:val="000000"/>
        </w:rPr>
      </w:pPr>
      <w:r w:rsidRPr="006432F0">
        <w:rPr>
          <w:rFonts w:ascii="Arial" w:eastAsia="Times New Roman" w:hAnsi="Arial" w:cs="Arial"/>
          <w:b/>
          <w:color w:val="000000"/>
        </w:rPr>
        <w:t xml:space="preserve">Tumor marker </w:t>
      </w:r>
      <w:proofErr w:type="spellStart"/>
      <w:r w:rsidRPr="006432F0">
        <w:rPr>
          <w:rFonts w:ascii="Arial" w:eastAsia="Times New Roman" w:hAnsi="Arial" w:cs="Arial"/>
          <w:b/>
          <w:color w:val="000000"/>
        </w:rPr>
        <w:t>értékek</w:t>
      </w:r>
      <w:proofErr w:type="spellEnd"/>
      <w:r w:rsidRPr="006432F0">
        <w:rPr>
          <w:rFonts w:ascii="Arial" w:eastAsia="Times New Roman" w:hAnsi="Arial" w:cs="Arial"/>
          <w:b/>
          <w:color w:val="000000"/>
        </w:rPr>
        <w:t>:</w:t>
      </w:r>
    </w:p>
    <w:p w14:paraId="4EFC13D7" w14:textId="19466AD4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6432F0">
        <w:rPr>
          <w:rFonts w:ascii="Arial" w:eastAsia="Times New Roman" w:hAnsi="Arial" w:cs="Arial"/>
          <w:color w:val="000000"/>
        </w:rPr>
        <w:t>CA-125: (U/ml)</w:t>
      </w:r>
    </w:p>
    <w:p w14:paraId="1E3C90CE" w14:textId="77777777" w:rsidR="006432F0" w:rsidRDefault="006432F0" w:rsidP="006432F0">
      <w:pPr>
        <w:autoSpaceDE w:val="0"/>
        <w:spacing w:line="100" w:lineRule="atLeast"/>
        <w:ind w:firstLine="15"/>
      </w:pPr>
      <w:r w:rsidRPr="006432F0">
        <w:rPr>
          <w:rFonts w:ascii="Arial" w:eastAsia="Times New Roman" w:hAnsi="Arial" w:cs="Arial"/>
          <w:color w:val="000000"/>
        </w:rPr>
        <w:t>HE4: (</w:t>
      </w:r>
      <w:proofErr w:type="spellStart"/>
      <w:r w:rsidRPr="006432F0">
        <w:rPr>
          <w:rFonts w:ascii="Arial" w:eastAsia="Times New Roman" w:hAnsi="Arial" w:cs="Arial"/>
          <w:color w:val="000000"/>
        </w:rPr>
        <w:t>pmol</w:t>
      </w:r>
      <w:proofErr w:type="spellEnd"/>
      <w:r w:rsidRPr="006432F0">
        <w:rPr>
          <w:rFonts w:ascii="Arial" w:eastAsia="Times New Roman" w:hAnsi="Arial" w:cs="Arial"/>
          <w:color w:val="000000"/>
        </w:rPr>
        <w:t>/l)</w:t>
      </w:r>
      <w:r w:rsidRPr="006432F0">
        <w:t xml:space="preserve"> </w:t>
      </w:r>
    </w:p>
    <w:p w14:paraId="3D7CFD44" w14:textId="4AA7B0F5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6432F0">
        <w:rPr>
          <w:rFonts w:ascii="Arial" w:eastAsia="Times New Roman" w:hAnsi="Arial" w:cs="Arial"/>
          <w:color w:val="000000"/>
        </w:rPr>
        <w:t>ROMA index: (%)</w:t>
      </w:r>
    </w:p>
    <w:p w14:paraId="0A76468A" w14:textId="77777777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6432F0">
        <w:rPr>
          <w:rFonts w:ascii="Arial" w:eastAsia="Times New Roman" w:hAnsi="Arial" w:cs="Arial"/>
          <w:color w:val="000000"/>
        </w:rPr>
        <w:t>LDH: (U/l)</w:t>
      </w:r>
    </w:p>
    <w:p w14:paraId="767CC4D1" w14:textId="77777777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6432F0">
        <w:rPr>
          <w:rFonts w:ascii="Arial" w:eastAsia="Times New Roman" w:hAnsi="Arial" w:cs="Arial"/>
          <w:color w:val="000000"/>
        </w:rPr>
        <w:t>AFP: (ng/ml)</w:t>
      </w:r>
    </w:p>
    <w:p w14:paraId="2B9777F8" w14:textId="77777777" w:rsidR="006432F0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6432F0">
        <w:rPr>
          <w:rFonts w:ascii="Arial" w:eastAsia="Times New Roman" w:hAnsi="Arial" w:cs="Arial"/>
          <w:color w:val="000000"/>
        </w:rPr>
        <w:t>HCG: (</w:t>
      </w:r>
      <w:proofErr w:type="spellStart"/>
      <w:r w:rsidRPr="006432F0">
        <w:rPr>
          <w:rFonts w:ascii="Arial" w:eastAsia="Times New Roman" w:hAnsi="Arial" w:cs="Arial"/>
          <w:color w:val="000000"/>
        </w:rPr>
        <w:t>mU</w:t>
      </w:r>
      <w:proofErr w:type="spellEnd"/>
      <w:r w:rsidRPr="006432F0">
        <w:rPr>
          <w:rFonts w:ascii="Arial" w:eastAsia="Times New Roman" w:hAnsi="Arial" w:cs="Arial"/>
          <w:color w:val="000000"/>
        </w:rPr>
        <w:t>/ml)</w:t>
      </w:r>
    </w:p>
    <w:p w14:paraId="2C138DC2" w14:textId="77777777" w:rsidR="006432F0" w:rsidRPr="005C1D97" w:rsidRDefault="006432F0" w:rsidP="006432F0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13AC4C32" w14:textId="5AA33553" w:rsidR="005C1D97" w:rsidRPr="006432F0" w:rsidRDefault="006432F0" w:rsidP="005C1D97">
      <w:pPr>
        <w:rPr>
          <w:rFonts w:ascii="Arial" w:eastAsia="Times New Roman" w:hAnsi="Arial" w:cs="Arial"/>
          <w:b/>
          <w:iCs/>
          <w:color w:val="000000"/>
        </w:rPr>
      </w:pPr>
      <w:proofErr w:type="spellStart"/>
      <w:r w:rsidRPr="006432F0">
        <w:rPr>
          <w:rFonts w:ascii="Arial" w:eastAsia="Times New Roman" w:hAnsi="Arial" w:cs="Arial"/>
          <w:b/>
          <w:iCs/>
          <w:color w:val="000000"/>
        </w:rPr>
        <w:t>Beavatkozás</w:t>
      </w:r>
      <w:proofErr w:type="spellEnd"/>
      <w:r w:rsidRPr="006432F0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="005C1D97" w:rsidRPr="006432F0">
        <w:rPr>
          <w:rFonts w:ascii="Arial" w:eastAsia="Times New Roman" w:hAnsi="Arial" w:cs="Arial"/>
          <w:b/>
          <w:iCs/>
          <w:color w:val="000000"/>
        </w:rPr>
        <w:t>típusa</w:t>
      </w:r>
      <w:proofErr w:type="spellEnd"/>
      <w:ins w:id="3" w:author="Dr. Vereczkey Ildikó" w:date="2026-03-16T07:52:00Z">
        <w:r w:rsidR="0056264C">
          <w:rPr>
            <w:rFonts w:ascii="Arial" w:eastAsia="Times New Roman" w:hAnsi="Arial" w:cs="Arial"/>
            <w:b/>
            <w:iCs/>
            <w:color w:val="000000"/>
          </w:rPr>
          <w:t xml:space="preserve"> </w:t>
        </w:r>
        <w:r w:rsidR="0056264C" w:rsidRPr="0056264C">
          <w:rPr>
            <w:rFonts w:ascii="Arial" w:eastAsia="Times New Roman" w:hAnsi="Arial" w:cs="Arial"/>
            <w:iCs/>
            <w:color w:val="000000"/>
            <w:rPrChange w:id="4" w:author="Dr. Vereczkey Ildikó" w:date="2026-03-16T07:52:00Z">
              <w:rPr>
                <w:rFonts w:ascii="Arial" w:eastAsia="Times New Roman" w:hAnsi="Arial" w:cs="Arial"/>
                <w:b/>
                <w:iCs/>
                <w:color w:val="000000"/>
              </w:rPr>
            </w:rPrChange>
          </w:rPr>
          <w:t xml:space="preserve">(ha </w:t>
        </w:r>
        <w:proofErr w:type="spellStart"/>
        <w:r w:rsidR="0056264C" w:rsidRPr="0056264C">
          <w:rPr>
            <w:rFonts w:ascii="Arial" w:eastAsia="Times New Roman" w:hAnsi="Arial" w:cs="Arial"/>
            <w:iCs/>
            <w:color w:val="000000"/>
            <w:rPrChange w:id="5" w:author="Dr. Vereczkey Ildikó" w:date="2026-03-16T07:52:00Z">
              <w:rPr>
                <w:rFonts w:ascii="Arial" w:eastAsia="Times New Roman" w:hAnsi="Arial" w:cs="Arial"/>
                <w:b/>
                <w:iCs/>
                <w:color w:val="000000"/>
              </w:rPr>
            </w:rPrChange>
          </w:rPr>
          <w:t>szükséges</w:t>
        </w:r>
        <w:proofErr w:type="spellEnd"/>
        <w:r w:rsidR="0056264C" w:rsidRPr="0056264C">
          <w:rPr>
            <w:rFonts w:ascii="Arial" w:eastAsia="Times New Roman" w:hAnsi="Arial" w:cs="Arial"/>
            <w:iCs/>
            <w:color w:val="000000"/>
            <w:rPrChange w:id="6" w:author="Dr. Vereczkey Ildikó" w:date="2026-03-16T07:52:00Z">
              <w:rPr>
                <w:rFonts w:ascii="Arial" w:eastAsia="Times New Roman" w:hAnsi="Arial" w:cs="Arial"/>
                <w:b/>
                <w:iCs/>
                <w:color w:val="000000"/>
              </w:rPr>
            </w:rPrChange>
          </w:rPr>
          <w:t xml:space="preserve">, </w:t>
        </w:r>
        <w:proofErr w:type="spellStart"/>
        <w:r w:rsidR="0056264C" w:rsidRPr="0056264C">
          <w:rPr>
            <w:rFonts w:ascii="Arial" w:eastAsia="Times New Roman" w:hAnsi="Arial" w:cs="Arial"/>
            <w:iCs/>
            <w:color w:val="000000"/>
            <w:rPrChange w:id="7" w:author="Dr. Vereczkey Ildikó" w:date="2026-03-16T07:52:00Z">
              <w:rPr>
                <w:rFonts w:ascii="Arial" w:eastAsia="Times New Roman" w:hAnsi="Arial" w:cs="Arial"/>
                <w:b/>
                <w:iCs/>
                <w:color w:val="000000"/>
              </w:rPr>
            </w:rPrChange>
          </w:rPr>
          <w:t>felsorolásszerűen</w:t>
        </w:r>
        <w:proofErr w:type="spellEnd"/>
        <w:r w:rsidR="0056264C" w:rsidRPr="0056264C">
          <w:rPr>
            <w:rFonts w:ascii="Arial" w:eastAsia="Times New Roman" w:hAnsi="Arial" w:cs="Arial"/>
            <w:iCs/>
            <w:color w:val="000000"/>
            <w:rPrChange w:id="8" w:author="Dr. Vereczkey Ildikó" w:date="2026-03-16T07:52:00Z">
              <w:rPr>
                <w:rFonts w:ascii="Arial" w:eastAsia="Times New Roman" w:hAnsi="Arial" w:cs="Arial"/>
                <w:b/>
                <w:iCs/>
                <w:color w:val="000000"/>
              </w:rPr>
            </w:rPrChange>
          </w:rPr>
          <w:t>)</w:t>
        </w:r>
      </w:ins>
      <w:r w:rsidR="005C1D97" w:rsidRPr="0056264C">
        <w:rPr>
          <w:rFonts w:ascii="Arial" w:eastAsia="Times New Roman" w:hAnsi="Arial" w:cs="Arial"/>
          <w:iCs/>
          <w:color w:val="000000"/>
          <w:rPrChange w:id="9" w:author="Dr. Vereczkey Ildikó" w:date="2026-03-16T07:52:00Z">
            <w:rPr>
              <w:rFonts w:ascii="Arial" w:eastAsia="Times New Roman" w:hAnsi="Arial" w:cs="Arial"/>
              <w:b/>
              <w:iCs/>
              <w:color w:val="000000"/>
            </w:rPr>
          </w:rPrChange>
        </w:rPr>
        <w:t>:</w:t>
      </w:r>
    </w:p>
    <w:p w14:paraId="5ADF030C" w14:textId="77777777" w:rsidR="00FF3AA2" w:rsidRDefault="006432F0" w:rsidP="00FF3AA2">
      <w:pPr>
        <w:rPr>
          <w:rFonts w:ascii="Arial" w:eastAsia="Lucida Sans Unicode" w:hAnsi="Arial" w:cs="Arial"/>
        </w:rPr>
      </w:pPr>
      <w:proofErr w:type="spellStart"/>
      <w:r>
        <w:rPr>
          <w:rFonts w:ascii="Arial" w:eastAsia="Times New Roman" w:hAnsi="Arial" w:cs="Arial"/>
          <w:color w:val="000000"/>
        </w:rPr>
        <w:t>jobb</w:t>
      </w:r>
      <w:proofErr w:type="spellEnd"/>
      <w:r w:rsidR="005C1D97" w:rsidRPr="005C1D97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bal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két</w:t>
      </w:r>
      <w:proofErr w:type="spellEnd"/>
      <w:r w:rsidR="005C1D97" w:rsidRPr="005C1D97">
        <w:rPr>
          <w:rFonts w:ascii="Arial" w:hAnsi="Arial" w:cs="Arial"/>
        </w:rPr>
        <w:t xml:space="preserve"> </w:t>
      </w:r>
      <w:proofErr w:type="spellStart"/>
      <w:r w:rsidR="005C1D97" w:rsidRPr="005C1D97">
        <w:rPr>
          <w:rFonts w:ascii="Arial" w:hAnsi="Arial" w:cs="Arial"/>
        </w:rPr>
        <w:t>oldali</w:t>
      </w:r>
      <w:proofErr w:type="spellEnd"/>
      <w:r w:rsidR="005C1D97" w:rsidRPr="005C1D97">
        <w:rPr>
          <w:rFonts w:ascii="Arial" w:hAnsi="Arial" w:cs="Arial"/>
        </w:rPr>
        <w:t xml:space="preserve"> </w:t>
      </w:r>
      <w:proofErr w:type="spellStart"/>
      <w:r w:rsidR="005C1D97" w:rsidRPr="005C1D97">
        <w:rPr>
          <w:rFonts w:ascii="Arial" w:hAnsi="Arial" w:cs="Arial"/>
        </w:rPr>
        <w:t>oophorectomia</w:t>
      </w:r>
      <w:proofErr w:type="spellEnd"/>
      <w:r w:rsidR="005C1D97" w:rsidRPr="005C1D97">
        <w:rPr>
          <w:rFonts w:ascii="Arial" w:hAnsi="Arial" w:cs="Arial"/>
        </w:rPr>
        <w:t>/</w:t>
      </w:r>
      <w:proofErr w:type="spellStart"/>
      <w:r w:rsidR="005C1D97" w:rsidRPr="005C1D97">
        <w:rPr>
          <w:rFonts w:ascii="Arial" w:hAnsi="Arial" w:cs="Arial"/>
        </w:rPr>
        <w:t>salpingo-oophorectomia</w:t>
      </w:r>
      <w:proofErr w:type="spellEnd"/>
    </w:p>
    <w:p w14:paraId="4396FC83" w14:textId="559B5717" w:rsidR="00FF3AA2" w:rsidRDefault="005C1D97" w:rsidP="00FF3AA2">
      <w:pPr>
        <w:rPr>
          <w:rFonts w:ascii="Arial" w:eastAsia="Times New Roman" w:hAnsi="Arial" w:cs="Arial"/>
          <w:color w:val="000000"/>
        </w:rPr>
      </w:pPr>
      <w:proofErr w:type="spellStart"/>
      <w:r w:rsidRPr="005C1D97">
        <w:rPr>
          <w:rFonts w:ascii="Arial" w:eastAsia="Times New Roman" w:hAnsi="Arial" w:cs="Arial"/>
          <w:color w:val="000000"/>
        </w:rPr>
        <w:t>petefészek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/tuba </w:t>
      </w:r>
      <w:proofErr w:type="spellStart"/>
      <w:r w:rsidR="000A2517">
        <w:rPr>
          <w:rFonts w:ascii="Arial" w:eastAsia="Times New Roman" w:hAnsi="Arial" w:cs="Arial"/>
          <w:color w:val="000000"/>
        </w:rPr>
        <w:t>uterina</w:t>
      </w:r>
      <w:proofErr w:type="spellEnd"/>
      <w:r w:rsidR="000A25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részlet</w:t>
      </w:r>
      <w:proofErr w:type="spellEnd"/>
    </w:p>
    <w:p w14:paraId="394D3F67" w14:textId="74DFAA59" w:rsidR="005C1D97" w:rsidRPr="005C1D97" w:rsidRDefault="005C1D97" w:rsidP="00FF3AA2">
      <w:pPr>
        <w:rPr>
          <w:rFonts w:ascii="Arial" w:eastAsia="Lucida Sans Unicode" w:hAnsi="Arial" w:cs="Arial"/>
        </w:rPr>
      </w:pPr>
      <w:proofErr w:type="spellStart"/>
      <w:r w:rsidRPr="005C1D97">
        <w:rPr>
          <w:rFonts w:ascii="Arial" w:hAnsi="Arial" w:cs="Arial"/>
        </w:rPr>
        <w:t>hysterectomia</w:t>
      </w:r>
      <w:proofErr w:type="spellEnd"/>
    </w:p>
    <w:p w14:paraId="547CB529" w14:textId="77777777" w:rsidR="004A3F73" w:rsidRDefault="005C1D97" w:rsidP="00FF3AA2">
      <w:pPr>
        <w:rPr>
          <w:rFonts w:ascii="Arial" w:hAnsi="Arial" w:cs="Arial"/>
        </w:rPr>
      </w:pPr>
      <w:proofErr w:type="spellStart"/>
      <w:r w:rsidRPr="005C1D97">
        <w:rPr>
          <w:rFonts w:ascii="Arial" w:hAnsi="Arial" w:cs="Arial"/>
        </w:rPr>
        <w:t>omentectomia</w:t>
      </w:r>
      <w:proofErr w:type="spellEnd"/>
      <w:r w:rsidRPr="005C1D97">
        <w:rPr>
          <w:rFonts w:ascii="Arial" w:hAnsi="Arial" w:cs="Arial"/>
        </w:rPr>
        <w:t>/</w:t>
      </w:r>
      <w:proofErr w:type="spellStart"/>
      <w:r w:rsidRPr="005C1D97">
        <w:rPr>
          <w:rFonts w:ascii="Arial" w:hAnsi="Arial" w:cs="Arial"/>
        </w:rPr>
        <w:t>cseplesz</w:t>
      </w:r>
      <w:proofErr w:type="spellEnd"/>
    </w:p>
    <w:p w14:paraId="6386146E" w14:textId="32A08E37" w:rsidR="005C1D97" w:rsidRDefault="005C1D97" w:rsidP="00FF3AA2">
      <w:pPr>
        <w:rPr>
          <w:rFonts w:ascii="Arial" w:hAnsi="Arial" w:cs="Arial"/>
        </w:rPr>
      </w:pPr>
      <w:r w:rsidRPr="005C1D97">
        <w:rPr>
          <w:rFonts w:ascii="Arial" w:hAnsi="Arial" w:cs="Arial"/>
        </w:rPr>
        <w:t xml:space="preserve">peritoneum </w:t>
      </w:r>
      <w:proofErr w:type="spellStart"/>
      <w:r w:rsidRPr="005C1D97">
        <w:rPr>
          <w:rFonts w:ascii="Arial" w:hAnsi="Arial" w:cs="Arial"/>
        </w:rPr>
        <w:t>biopszia</w:t>
      </w:r>
      <w:proofErr w:type="spellEnd"/>
    </w:p>
    <w:p w14:paraId="5F602E68" w14:textId="2F970455" w:rsidR="00FF3AA2" w:rsidRDefault="00FF3AA2" w:rsidP="00FF3A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májrezekció</w:t>
      </w:r>
      <w:proofErr w:type="spellEnd"/>
    </w:p>
    <w:p w14:paraId="4F8DFDC1" w14:textId="57862C95" w:rsidR="00FF3AA2" w:rsidRDefault="00FF3AA2" w:rsidP="00FF3A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splenectomia</w:t>
      </w:r>
      <w:proofErr w:type="spellEnd"/>
    </w:p>
    <w:p w14:paraId="51693AD3" w14:textId="4D8F48BE" w:rsidR="00FF3AA2" w:rsidRDefault="00FF3AA2" w:rsidP="00FF3A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vékonybélrezekció</w:t>
      </w:r>
      <w:proofErr w:type="spellEnd"/>
    </w:p>
    <w:p w14:paraId="0CE68F2C" w14:textId="6AE0341E" w:rsidR="00FF3AA2" w:rsidRDefault="00FF3AA2" w:rsidP="00FF3A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vastagbélrezekció</w:t>
      </w:r>
      <w:proofErr w:type="spellEnd"/>
    </w:p>
    <w:p w14:paraId="363C6101" w14:textId="072E9B9C" w:rsidR="00FF3AA2" w:rsidRPr="005C1D97" w:rsidRDefault="00FF3AA2" w:rsidP="00FF3A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rekeszrezekció</w:t>
      </w:r>
      <w:proofErr w:type="spellEnd"/>
    </w:p>
    <w:p w14:paraId="29CA9AC7" w14:textId="1D3BD402" w:rsidR="005C1D97" w:rsidRDefault="005C1D97" w:rsidP="00FF3AA2">
      <w:pPr>
        <w:rPr>
          <w:rFonts w:ascii="Arial" w:hAnsi="Arial" w:cs="Arial"/>
        </w:rPr>
      </w:pPr>
      <w:proofErr w:type="spellStart"/>
      <w:r w:rsidRPr="005C1D97">
        <w:rPr>
          <w:rFonts w:ascii="Arial" w:hAnsi="Arial" w:cs="Arial"/>
        </w:rPr>
        <w:t>egyéb</w:t>
      </w:r>
      <w:proofErr w:type="spellEnd"/>
    </w:p>
    <w:p w14:paraId="1B410FD2" w14:textId="77777777" w:rsidR="00FF3AA2" w:rsidRPr="005C1D97" w:rsidRDefault="00FF3AA2" w:rsidP="00FF3AA2">
      <w:pPr>
        <w:rPr>
          <w:rFonts w:ascii="Arial" w:hAnsi="Arial" w:cs="Arial"/>
        </w:rPr>
      </w:pPr>
    </w:p>
    <w:p w14:paraId="7CFB4126" w14:textId="0E9013D0" w:rsidR="00FF3AA2" w:rsidRDefault="00FF3AA2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FF3AA2">
        <w:rPr>
          <w:rFonts w:ascii="Arial" w:eastAsia="Times New Roman" w:hAnsi="Arial" w:cs="Arial"/>
          <w:b/>
          <w:iCs/>
          <w:color w:val="000000"/>
        </w:rPr>
        <w:t xml:space="preserve">Tumor </w:t>
      </w:r>
      <w:proofErr w:type="spellStart"/>
      <w:r w:rsidRPr="00FF3AA2">
        <w:rPr>
          <w:rFonts w:ascii="Arial" w:eastAsia="Times New Roman" w:hAnsi="Arial" w:cs="Arial"/>
          <w:b/>
          <w:iCs/>
          <w:color w:val="000000"/>
        </w:rPr>
        <w:t>típus</w:t>
      </w:r>
      <w:proofErr w:type="spellEnd"/>
      <w:r w:rsidRPr="00FF3AA2">
        <w:rPr>
          <w:rFonts w:ascii="Arial" w:eastAsia="Times New Roman" w:hAnsi="Arial" w:cs="Arial"/>
          <w:b/>
          <w:iCs/>
          <w:color w:val="000000"/>
        </w:rPr>
        <w:t>:</w:t>
      </w:r>
      <w:r w:rsidRPr="005C1D97">
        <w:rPr>
          <w:rFonts w:ascii="Arial" w:eastAsia="Times New Roman" w:hAnsi="Arial" w:cs="Arial"/>
          <w:iCs/>
          <w:color w:val="000000"/>
        </w:rPr>
        <w:t xml:space="preserve"> (</w:t>
      </w:r>
      <w:r w:rsidR="0025012D">
        <w:rPr>
          <w:rFonts w:ascii="Arial" w:eastAsia="Times New Roman" w:hAnsi="Arial" w:cs="Arial"/>
          <w:iCs/>
          <w:color w:val="000000"/>
        </w:rPr>
        <w:t>2</w:t>
      </w:r>
      <w:r w:rsidRPr="005C1D97">
        <w:rPr>
          <w:rFonts w:ascii="Arial" w:eastAsia="Times New Roman" w:hAnsi="Arial" w:cs="Arial"/>
          <w:iCs/>
          <w:color w:val="000000"/>
        </w:rPr>
        <w:t xml:space="preserve">.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Megjegyzés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)</w:t>
      </w:r>
      <w:r w:rsidRPr="005C1D97">
        <w:rPr>
          <w:rFonts w:ascii="Arial" w:eastAsia="Times New Roman" w:hAnsi="Arial" w:cs="Arial"/>
          <w:color w:val="000000"/>
        </w:rPr>
        <w:tab/>
      </w:r>
    </w:p>
    <w:p w14:paraId="3A5CE5BA" w14:textId="29279877" w:rsidR="00FF3AA2" w:rsidRDefault="008C48F3" w:rsidP="00FF3AA2">
      <w:pPr>
        <w:autoSpaceDE w:val="0"/>
        <w:spacing w:line="100" w:lineRule="atLeast"/>
        <w:ind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6F2984">
        <w:rPr>
          <w:rFonts w:ascii="Arial" w:hAnsi="Arial" w:cs="Arial"/>
          <w:sz w:val="20"/>
          <w:szCs w:val="20"/>
        </w:rPr>
        <w:t xml:space="preserve">WHO </w:t>
      </w:r>
      <w:proofErr w:type="spellStart"/>
      <w:r w:rsidRPr="006F2984">
        <w:rPr>
          <w:rFonts w:ascii="Arial" w:hAnsi="Arial" w:cs="Arial"/>
          <w:sz w:val="20"/>
          <w:szCs w:val="20"/>
        </w:rPr>
        <w:t>beosztás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szerinti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entitást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feltüntetni</w:t>
      </w:r>
      <w:proofErr w:type="spellEnd"/>
      <w:r>
        <w:rPr>
          <w:rFonts w:ascii="Arial" w:hAnsi="Arial" w:cs="Arial"/>
          <w:sz w:val="20"/>
          <w:szCs w:val="20"/>
        </w:rPr>
        <w:t xml:space="preserve">! Ha </w:t>
      </w:r>
      <w:proofErr w:type="spellStart"/>
      <w:r>
        <w:rPr>
          <w:rFonts w:ascii="Arial" w:hAnsi="Arial" w:cs="Arial"/>
          <w:sz w:val="20"/>
          <w:szCs w:val="20"/>
        </w:rPr>
        <w:t>szükséges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akkor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mikroszkópos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leírás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adható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F10D994" w14:textId="77777777" w:rsidR="008C48F3" w:rsidRPr="005C1D97" w:rsidRDefault="008C48F3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4DFF3947" w14:textId="784C7325" w:rsidR="00FF3AA2" w:rsidRDefault="00FF3AA2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FF3AA2">
        <w:rPr>
          <w:rFonts w:ascii="Arial" w:eastAsia="Times New Roman" w:hAnsi="Arial" w:cs="Arial"/>
          <w:b/>
          <w:iCs/>
          <w:color w:val="000000"/>
        </w:rPr>
        <w:t>Hisztológiai</w:t>
      </w:r>
      <w:proofErr w:type="spellEnd"/>
      <w:r w:rsidRPr="00FF3AA2">
        <w:rPr>
          <w:rFonts w:ascii="Arial" w:eastAsia="Times New Roman" w:hAnsi="Arial" w:cs="Arial"/>
          <w:b/>
          <w:iCs/>
          <w:color w:val="000000"/>
        </w:rPr>
        <w:t xml:space="preserve"> grade:</w:t>
      </w:r>
      <w:r w:rsidRPr="005C1D97">
        <w:rPr>
          <w:rFonts w:ascii="Arial" w:eastAsia="Times New Roman" w:hAnsi="Arial" w:cs="Arial"/>
          <w:color w:val="000000"/>
        </w:rPr>
        <w:t xml:space="preserve"> (</w:t>
      </w:r>
      <w:r w:rsidR="0025012D">
        <w:rPr>
          <w:rFonts w:ascii="Arial" w:eastAsia="Times New Roman" w:hAnsi="Arial" w:cs="Arial"/>
          <w:color w:val="000000"/>
        </w:rPr>
        <w:t>3</w:t>
      </w:r>
      <w:r w:rsidRPr="005C1D9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C1D97">
        <w:rPr>
          <w:rFonts w:ascii="Arial" w:eastAsia="Times New Roman" w:hAnsi="Arial" w:cs="Arial"/>
          <w:color w:val="000000"/>
        </w:rPr>
        <w:t>Megjegyzés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</w:p>
    <w:p w14:paraId="5DB40797" w14:textId="77777777" w:rsidR="0030787D" w:rsidRDefault="0030787D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color w:val="000000"/>
        </w:rPr>
      </w:pPr>
    </w:p>
    <w:p w14:paraId="1DECD5B7" w14:textId="460135FB" w:rsidR="0030787D" w:rsidRPr="0030787D" w:rsidRDefault="0030787D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color w:val="000000"/>
        </w:rPr>
      </w:pPr>
      <w:proofErr w:type="spellStart"/>
      <w:r w:rsidRPr="0030787D">
        <w:rPr>
          <w:rFonts w:ascii="Arial" w:eastAsia="Times New Roman" w:hAnsi="Arial" w:cs="Arial"/>
          <w:b/>
          <w:color w:val="000000"/>
        </w:rPr>
        <w:t>Szöveti</w:t>
      </w:r>
      <w:proofErr w:type="spellEnd"/>
      <w:r w:rsidRPr="0030787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30787D">
        <w:rPr>
          <w:rFonts w:ascii="Arial" w:eastAsia="Times New Roman" w:hAnsi="Arial" w:cs="Arial"/>
          <w:b/>
          <w:color w:val="000000"/>
        </w:rPr>
        <w:t>mintázat</w:t>
      </w:r>
      <w:proofErr w:type="spellEnd"/>
      <w:r w:rsidRPr="0030787D">
        <w:rPr>
          <w:rFonts w:ascii="Arial" w:eastAsia="Times New Roman" w:hAnsi="Arial" w:cs="Arial"/>
          <w:b/>
          <w:color w:val="000000"/>
        </w:rPr>
        <w:t>: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30787D">
        <w:rPr>
          <w:rFonts w:ascii="Arial" w:eastAsia="Times New Roman" w:hAnsi="Arial" w:cs="Arial"/>
          <w:color w:val="000000"/>
        </w:rPr>
        <w:t>(</w:t>
      </w:r>
      <w:r w:rsidR="0025012D">
        <w:rPr>
          <w:rFonts w:ascii="Arial" w:eastAsia="Times New Roman" w:hAnsi="Arial" w:cs="Arial"/>
          <w:color w:val="000000"/>
        </w:rPr>
        <w:t>4</w:t>
      </w:r>
      <w:r w:rsidRPr="0030787D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30787D">
        <w:rPr>
          <w:rFonts w:ascii="Arial" w:eastAsia="Times New Roman" w:hAnsi="Arial" w:cs="Arial"/>
          <w:color w:val="000000"/>
        </w:rPr>
        <w:t>Megjegyzés</w:t>
      </w:r>
      <w:proofErr w:type="spellEnd"/>
      <w:r w:rsidRPr="0030787D">
        <w:rPr>
          <w:rFonts w:ascii="Arial" w:eastAsia="Times New Roman" w:hAnsi="Arial" w:cs="Arial"/>
          <w:color w:val="000000"/>
        </w:rPr>
        <w:t>)</w:t>
      </w:r>
      <w:r w:rsidR="009F661D">
        <w:rPr>
          <w:rFonts w:ascii="Arial" w:eastAsia="Times New Roman" w:hAnsi="Arial" w:cs="Arial"/>
          <w:color w:val="000000"/>
        </w:rPr>
        <w:t xml:space="preserve"> </w:t>
      </w:r>
      <w:r w:rsidR="00127378" w:rsidRPr="0056264C">
        <w:rPr>
          <w:rFonts w:ascii="Arial" w:eastAsia="Times New Roman" w:hAnsi="Arial" w:cs="Arial"/>
        </w:rPr>
        <w:t>*</w:t>
      </w:r>
    </w:p>
    <w:p w14:paraId="48E29E5B" w14:textId="77777777" w:rsidR="00FF3AA2" w:rsidRPr="005C1D97" w:rsidRDefault="00FF3AA2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534536FA" w14:textId="38E1F58E" w:rsidR="00FF3AA2" w:rsidRDefault="00FF3AA2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FF3AA2">
        <w:rPr>
          <w:rFonts w:ascii="Arial" w:eastAsia="Times New Roman" w:hAnsi="Arial" w:cs="Arial"/>
          <w:b/>
          <w:color w:val="000000"/>
        </w:rPr>
        <w:t>Immunhisztokémiai</w:t>
      </w:r>
      <w:proofErr w:type="spellEnd"/>
      <w:r w:rsidRPr="00FF3AA2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FF3AA2">
        <w:rPr>
          <w:rFonts w:ascii="Arial" w:eastAsia="Times New Roman" w:hAnsi="Arial" w:cs="Arial"/>
          <w:b/>
          <w:color w:val="000000"/>
        </w:rPr>
        <w:t>reakciók</w:t>
      </w:r>
      <w:proofErr w:type="spellEnd"/>
      <w:r w:rsidRPr="00FF3AA2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FF3AA2">
        <w:rPr>
          <w:rFonts w:ascii="Arial" w:eastAsia="Times New Roman" w:hAnsi="Arial" w:cs="Arial"/>
          <w:b/>
          <w:color w:val="000000"/>
        </w:rPr>
        <w:t>eredménye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color w:val="000000"/>
        </w:rPr>
        <w:t>amennyiben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szükséges</w:t>
      </w:r>
      <w:proofErr w:type="spellEnd"/>
      <w:r w:rsidRPr="005C1D97">
        <w:rPr>
          <w:rFonts w:ascii="Arial" w:eastAsia="Times New Roman" w:hAnsi="Arial" w:cs="Arial"/>
          <w:color w:val="000000"/>
        </w:rPr>
        <w:t>):</w:t>
      </w:r>
    </w:p>
    <w:p w14:paraId="4F962306" w14:textId="77777777" w:rsidR="00FF3AA2" w:rsidRPr="005C1D97" w:rsidRDefault="00FF3AA2" w:rsidP="00FF3AA2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5CA07D76" w14:textId="77777777" w:rsidR="005C1D97" w:rsidRPr="00FF3AA2" w:rsidRDefault="005C1D97" w:rsidP="005C1D97">
      <w:pPr>
        <w:autoSpaceDE w:val="0"/>
        <w:spacing w:line="100" w:lineRule="atLeast"/>
        <w:rPr>
          <w:rFonts w:ascii="Arial" w:eastAsia="Times New Roman" w:hAnsi="Arial" w:cs="Arial"/>
          <w:b/>
          <w:iCs/>
          <w:color w:val="000000"/>
        </w:rPr>
      </w:pPr>
      <w:proofErr w:type="spellStart"/>
      <w:r w:rsidRPr="00FF3AA2">
        <w:rPr>
          <w:rFonts w:ascii="Arial" w:eastAsia="Times New Roman" w:hAnsi="Arial" w:cs="Arial"/>
          <w:b/>
          <w:iCs/>
          <w:color w:val="000000"/>
        </w:rPr>
        <w:t>Localizáció</w:t>
      </w:r>
      <w:proofErr w:type="spellEnd"/>
      <w:r w:rsidRPr="00FF3AA2">
        <w:rPr>
          <w:rFonts w:ascii="Arial" w:eastAsia="Times New Roman" w:hAnsi="Arial" w:cs="Arial"/>
          <w:b/>
          <w:iCs/>
          <w:color w:val="000000"/>
        </w:rPr>
        <w:t>:</w:t>
      </w:r>
    </w:p>
    <w:p w14:paraId="13FA086A" w14:textId="0FCB800C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Bal/</w:t>
      </w:r>
      <w:proofErr w:type="spellStart"/>
      <w:r w:rsidRPr="005C1D97">
        <w:rPr>
          <w:rFonts w:ascii="Arial" w:eastAsia="Times New Roman" w:hAnsi="Arial" w:cs="Arial"/>
          <w:color w:val="000000"/>
        </w:rPr>
        <w:t>jobb</w:t>
      </w:r>
      <w:proofErr w:type="spellEnd"/>
      <w:r w:rsidRPr="005C1D97">
        <w:rPr>
          <w:rFonts w:ascii="Arial" w:eastAsia="Times New Roman" w:hAnsi="Arial" w:cs="Arial"/>
          <w:color w:val="000000"/>
        </w:rPr>
        <w:t>/</w:t>
      </w:r>
      <w:proofErr w:type="spellStart"/>
      <w:r w:rsidRPr="005C1D97">
        <w:rPr>
          <w:rFonts w:ascii="Arial" w:eastAsia="Times New Roman" w:hAnsi="Arial" w:cs="Arial"/>
          <w:color w:val="000000"/>
        </w:rPr>
        <w:t>két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oldali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petefészek</w:t>
      </w:r>
      <w:proofErr w:type="spellEnd"/>
    </w:p>
    <w:p w14:paraId="7A21773D" w14:textId="68201C80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Bal/</w:t>
      </w:r>
      <w:proofErr w:type="spellStart"/>
      <w:r w:rsidRPr="005C1D97">
        <w:rPr>
          <w:rFonts w:ascii="Arial" w:eastAsia="Times New Roman" w:hAnsi="Arial" w:cs="Arial"/>
          <w:color w:val="000000"/>
        </w:rPr>
        <w:t>jobb</w:t>
      </w:r>
      <w:proofErr w:type="spellEnd"/>
      <w:r w:rsidRPr="005C1D97">
        <w:rPr>
          <w:rFonts w:ascii="Arial" w:eastAsia="Times New Roman" w:hAnsi="Arial" w:cs="Arial"/>
          <w:color w:val="000000"/>
        </w:rPr>
        <w:t>/</w:t>
      </w:r>
      <w:proofErr w:type="spellStart"/>
      <w:r w:rsidRPr="005C1D97">
        <w:rPr>
          <w:rFonts w:ascii="Arial" w:eastAsia="Times New Roman" w:hAnsi="Arial" w:cs="Arial"/>
          <w:color w:val="000000"/>
        </w:rPr>
        <w:t>két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oldali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tuba</w:t>
      </w:r>
      <w:r w:rsidR="000A25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A2517">
        <w:rPr>
          <w:rFonts w:ascii="Arial" w:eastAsia="Times New Roman" w:hAnsi="Arial" w:cs="Arial"/>
          <w:color w:val="000000"/>
        </w:rPr>
        <w:t>uterina</w:t>
      </w:r>
      <w:proofErr w:type="spellEnd"/>
    </w:p>
    <w:p w14:paraId="6CA65C94" w14:textId="7EC8195F" w:rsidR="00FF3AA2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Primer </w:t>
      </w:r>
      <w:proofErr w:type="spellStart"/>
      <w:r>
        <w:rPr>
          <w:rFonts w:ascii="Arial" w:eastAsia="Times New Roman" w:hAnsi="Arial" w:cs="Arial"/>
          <w:color w:val="000000"/>
        </w:rPr>
        <w:t>peritonealis</w:t>
      </w:r>
      <w:proofErr w:type="spellEnd"/>
      <w:r>
        <w:rPr>
          <w:rFonts w:ascii="Arial" w:eastAsia="Times New Roman" w:hAnsi="Arial" w:cs="Arial"/>
          <w:color w:val="000000"/>
        </w:rPr>
        <w:t xml:space="preserve"> carcinoma</w:t>
      </w:r>
    </w:p>
    <w:p w14:paraId="5D823DEE" w14:textId="32C1AEFF" w:rsidR="00FF3AA2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Tubo-ovarialis</w:t>
      </w:r>
      <w:proofErr w:type="spellEnd"/>
      <w:r>
        <w:rPr>
          <w:rFonts w:ascii="Arial" w:eastAsia="Times New Roman" w:hAnsi="Arial" w:cs="Arial"/>
          <w:color w:val="000000"/>
        </w:rPr>
        <w:t xml:space="preserve"> carcinoma</w:t>
      </w:r>
    </w:p>
    <w:p w14:paraId="6FCD6BCA" w14:textId="77777777" w:rsidR="00FF3AA2" w:rsidRPr="005C1D97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</w:p>
    <w:p w14:paraId="5853B618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Méret</w:t>
      </w:r>
      <w:proofErr w:type="spellEnd"/>
      <w:r w:rsidRPr="00470C5D">
        <w:rPr>
          <w:rFonts w:ascii="Arial" w:eastAsia="Times New Roman" w:hAnsi="Arial" w:cs="Arial"/>
          <w:b/>
          <w:iCs/>
          <w:color w:val="000000"/>
        </w:rPr>
        <w:t>:</w:t>
      </w:r>
      <w:r w:rsidRPr="005C1D97">
        <w:rPr>
          <w:rFonts w:ascii="Arial" w:eastAsia="Times New Roman" w:hAnsi="Arial" w:cs="Arial"/>
          <w:color w:val="000000"/>
        </w:rPr>
        <w:t xml:space="preserve">           cm</w:t>
      </w:r>
    </w:p>
    <w:p w14:paraId="31B2F4A4" w14:textId="77777777" w:rsidR="00470C5D" w:rsidRPr="005C1D97" w:rsidRDefault="00470C5D" w:rsidP="00470C5D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Felszíni</w:t>
      </w:r>
      <w:proofErr w:type="spellEnd"/>
      <w:r w:rsidRPr="00470C5D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érintettség</w:t>
      </w:r>
      <w:proofErr w:type="spellEnd"/>
      <w:r w:rsidRPr="00470C5D">
        <w:rPr>
          <w:rFonts w:ascii="Arial" w:eastAsia="Times New Roman" w:hAnsi="Arial" w:cs="Arial"/>
          <w:b/>
          <w:iCs/>
          <w:color w:val="000000"/>
        </w:rPr>
        <w:t>/</w:t>
      </w: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szakadozottság</w:t>
      </w:r>
      <w:proofErr w:type="spellEnd"/>
      <w:r w:rsidRPr="00470C5D">
        <w:rPr>
          <w:rFonts w:ascii="Arial" w:eastAsia="Times New Roman" w:hAnsi="Arial" w:cs="Arial"/>
          <w:b/>
          <w:iCs/>
          <w:color w:val="000000"/>
        </w:rPr>
        <w:t xml:space="preserve">, </w:t>
      </w: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művi</w:t>
      </w:r>
      <w:proofErr w:type="spellEnd"/>
      <w:r w:rsidRPr="00470C5D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470C5D">
        <w:rPr>
          <w:rFonts w:ascii="Arial" w:eastAsia="Times New Roman" w:hAnsi="Arial" w:cs="Arial"/>
          <w:b/>
          <w:iCs/>
          <w:color w:val="000000"/>
        </w:rPr>
        <w:t>sérülés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C1D97">
        <w:rPr>
          <w:rFonts w:ascii="Arial" w:eastAsia="Times New Roman" w:hAnsi="Arial" w:cs="Arial"/>
          <w:color w:val="000000"/>
        </w:rPr>
        <w:t>van  /</w:t>
      </w:r>
      <w:proofErr w:type="gramEnd"/>
      <w:r w:rsidRPr="005C1D9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5C1D97">
        <w:rPr>
          <w:rFonts w:ascii="Arial" w:eastAsia="Times New Roman" w:hAnsi="Arial" w:cs="Arial"/>
          <w:color w:val="000000"/>
        </w:rPr>
        <w:t>nincs</w:t>
      </w:r>
      <w:proofErr w:type="spellEnd"/>
    </w:p>
    <w:p w14:paraId="1E7D8B9D" w14:textId="1E4840C3" w:rsidR="005C1D97" w:rsidRDefault="00470C5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T</w:t>
      </w:r>
      <w:r w:rsidR="005C1D97" w:rsidRPr="00470C5D">
        <w:rPr>
          <w:rFonts w:ascii="Arial" w:eastAsia="Times New Roman" w:hAnsi="Arial" w:cs="Arial"/>
          <w:b/>
          <w:color w:val="000000"/>
        </w:rPr>
        <w:t xml:space="preserve">umor </w:t>
      </w:r>
      <w:proofErr w:type="spellStart"/>
      <w:r w:rsidR="005C1D97" w:rsidRPr="00470C5D">
        <w:rPr>
          <w:rFonts w:ascii="Arial" w:eastAsia="Times New Roman" w:hAnsi="Arial" w:cs="Arial"/>
          <w:b/>
          <w:color w:val="000000"/>
        </w:rPr>
        <w:t>kiterjedése</w:t>
      </w:r>
      <w:proofErr w:type="spellEnd"/>
      <w:r w:rsidR="005C1D97" w:rsidRPr="00470C5D">
        <w:rPr>
          <w:rFonts w:ascii="Arial" w:eastAsia="Times New Roman" w:hAnsi="Arial" w:cs="Arial"/>
          <w:b/>
          <w:color w:val="000000"/>
        </w:rPr>
        <w:t>:</w:t>
      </w:r>
      <w:r w:rsidR="005C1D97"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mit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infiltrál</w:t>
      </w:r>
      <w:proofErr w:type="spellEnd"/>
    </w:p>
    <w:p w14:paraId="54E92AD1" w14:textId="0136472F" w:rsidR="0030787D" w:rsidRDefault="0030787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proofErr w:type="spellStart"/>
      <w:r>
        <w:rPr>
          <w:rFonts w:ascii="Arial" w:eastAsia="Times New Roman" w:hAnsi="Arial" w:cs="Arial"/>
          <w:color w:val="000000"/>
        </w:rPr>
        <w:t>Infiltrációs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mélység</w:t>
      </w:r>
      <w:proofErr w:type="spellEnd"/>
      <w:r>
        <w:rPr>
          <w:rFonts w:ascii="Arial" w:eastAsia="Times New Roman" w:hAnsi="Arial" w:cs="Arial"/>
          <w:color w:val="000000"/>
        </w:rPr>
        <w:t>: mm</w:t>
      </w:r>
    </w:p>
    <w:p w14:paraId="1A5596F7" w14:textId="38E6B76D" w:rsidR="0030787D" w:rsidRDefault="0030787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proofErr w:type="spellStart"/>
      <w:r>
        <w:rPr>
          <w:rFonts w:ascii="Arial" w:eastAsia="Times New Roman" w:hAnsi="Arial" w:cs="Arial"/>
          <w:color w:val="000000"/>
        </w:rPr>
        <w:t>Harántcsíkolt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infiltráció</w:t>
      </w:r>
      <w:proofErr w:type="spellEnd"/>
    </w:p>
    <w:p w14:paraId="0617A7E5" w14:textId="0D48B4EC" w:rsidR="0030787D" w:rsidRDefault="0030787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proofErr w:type="spellStart"/>
      <w:r>
        <w:rPr>
          <w:rFonts w:ascii="Arial" w:eastAsia="Times New Roman" w:hAnsi="Arial" w:cs="Arial"/>
          <w:color w:val="000000"/>
        </w:rPr>
        <w:t>Májparenchyma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infiltráció</w:t>
      </w:r>
      <w:proofErr w:type="spellEnd"/>
      <w:r>
        <w:rPr>
          <w:rFonts w:ascii="Arial" w:eastAsia="Times New Roman" w:hAnsi="Arial" w:cs="Arial"/>
          <w:color w:val="000000"/>
        </w:rPr>
        <w:t>:</w:t>
      </w:r>
    </w:p>
    <w:p w14:paraId="39517909" w14:textId="3F1B7067" w:rsidR="000A0233" w:rsidRPr="005C1D97" w:rsidRDefault="000A0233" w:rsidP="000A0233">
      <w:pPr>
        <w:autoSpaceDE w:val="0"/>
        <w:spacing w:line="100" w:lineRule="atLeast"/>
        <w:ind w:firstLine="720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Vastagbél</w:t>
      </w:r>
      <w:proofErr w:type="spellEnd"/>
      <w:r>
        <w:rPr>
          <w:rFonts w:ascii="Arial" w:eastAsia="Times New Roman" w:hAnsi="Arial" w:cs="Arial"/>
          <w:color w:val="000000"/>
        </w:rPr>
        <w:t>/</w:t>
      </w:r>
      <w:proofErr w:type="spellStart"/>
      <w:r>
        <w:rPr>
          <w:rFonts w:ascii="Arial" w:eastAsia="Times New Roman" w:hAnsi="Arial" w:cs="Arial"/>
          <w:color w:val="000000"/>
        </w:rPr>
        <w:t>vékonybél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fal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infiltráció</w:t>
      </w:r>
      <w:proofErr w:type="spellEnd"/>
      <w:r>
        <w:rPr>
          <w:rFonts w:ascii="Arial" w:eastAsia="Times New Roman" w:hAnsi="Arial" w:cs="Arial"/>
          <w:color w:val="000000"/>
        </w:rPr>
        <w:t>:</w:t>
      </w:r>
    </w:p>
    <w:p w14:paraId="31AE535E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0339CC">
        <w:rPr>
          <w:rFonts w:ascii="Arial" w:eastAsia="Times New Roman" w:hAnsi="Arial" w:cs="Arial"/>
          <w:b/>
          <w:iCs/>
          <w:color w:val="000000"/>
        </w:rPr>
        <w:t>Necrosis: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C1D97">
        <w:rPr>
          <w:rFonts w:ascii="Arial" w:eastAsia="Times New Roman" w:hAnsi="Arial" w:cs="Arial"/>
          <w:color w:val="000000"/>
        </w:rPr>
        <w:t>van  /</w:t>
      </w:r>
      <w:proofErr w:type="gramEnd"/>
      <w:r w:rsidRPr="005C1D9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5C1D97">
        <w:rPr>
          <w:rFonts w:ascii="Arial" w:eastAsia="Times New Roman" w:hAnsi="Arial" w:cs="Arial"/>
          <w:color w:val="000000"/>
        </w:rPr>
        <w:t>nincs</w:t>
      </w:r>
      <w:proofErr w:type="spellEnd"/>
    </w:p>
    <w:p w14:paraId="07C11904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Bevérzés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C1D97">
        <w:rPr>
          <w:rFonts w:ascii="Arial" w:eastAsia="Times New Roman" w:hAnsi="Arial" w:cs="Arial"/>
          <w:color w:val="000000"/>
        </w:rPr>
        <w:t>van  /</w:t>
      </w:r>
      <w:proofErr w:type="gramEnd"/>
      <w:r w:rsidRPr="005C1D9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5C1D97">
        <w:rPr>
          <w:rFonts w:ascii="Arial" w:eastAsia="Times New Roman" w:hAnsi="Arial" w:cs="Arial"/>
          <w:color w:val="000000"/>
        </w:rPr>
        <w:t>nincs</w:t>
      </w:r>
      <w:proofErr w:type="spellEnd"/>
    </w:p>
    <w:p w14:paraId="15E95618" w14:textId="13468158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Érinvázió</w:t>
      </w:r>
      <w:proofErr w:type="spellEnd"/>
      <w:r w:rsidRPr="000339CC">
        <w:rPr>
          <w:rFonts w:ascii="Arial" w:eastAsia="Times New Roman" w:hAnsi="Arial" w:cs="Arial"/>
          <w:b/>
          <w:iCs/>
          <w:color w:val="000000"/>
        </w:rPr>
        <w:t>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C1D97">
        <w:rPr>
          <w:rFonts w:ascii="Arial" w:eastAsia="Times New Roman" w:hAnsi="Arial" w:cs="Arial"/>
          <w:color w:val="000000"/>
        </w:rPr>
        <w:t>van  /</w:t>
      </w:r>
      <w:proofErr w:type="gramEnd"/>
      <w:r w:rsidRPr="005C1D9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5C1D97">
        <w:rPr>
          <w:rFonts w:ascii="Arial" w:eastAsia="Times New Roman" w:hAnsi="Arial" w:cs="Arial"/>
          <w:color w:val="000000"/>
        </w:rPr>
        <w:t>nincs</w:t>
      </w:r>
      <w:proofErr w:type="spellEnd"/>
    </w:p>
    <w:p w14:paraId="12DCD311" w14:textId="4D465DDE" w:rsidR="00932758" w:rsidRPr="00A62340" w:rsidRDefault="00932758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color w:val="000000"/>
        </w:rPr>
      </w:pPr>
      <w:proofErr w:type="spellStart"/>
      <w:r w:rsidRPr="00A62340">
        <w:rPr>
          <w:rFonts w:ascii="Arial" w:eastAsia="Times New Roman" w:hAnsi="Arial" w:cs="Arial"/>
          <w:b/>
          <w:color w:val="000000"/>
        </w:rPr>
        <w:t>Hasi</w:t>
      </w:r>
      <w:proofErr w:type="spellEnd"/>
      <w:r w:rsidRPr="00A62340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A62340" w:rsidRPr="00A62340">
        <w:rPr>
          <w:rFonts w:ascii="Arial" w:eastAsia="Times New Roman" w:hAnsi="Arial" w:cs="Arial"/>
          <w:b/>
          <w:color w:val="000000"/>
        </w:rPr>
        <w:t>m</w:t>
      </w:r>
      <w:r w:rsidRPr="00A62340">
        <w:rPr>
          <w:rFonts w:ascii="Arial" w:eastAsia="Times New Roman" w:hAnsi="Arial" w:cs="Arial"/>
          <w:b/>
          <w:color w:val="000000"/>
        </w:rPr>
        <w:t>osó</w:t>
      </w:r>
      <w:proofErr w:type="spellEnd"/>
      <w:r w:rsidRPr="00A62340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A62340">
        <w:rPr>
          <w:rFonts w:ascii="Arial" w:eastAsia="Times New Roman" w:hAnsi="Arial" w:cs="Arial"/>
          <w:b/>
          <w:color w:val="000000"/>
        </w:rPr>
        <w:t>folyadék</w:t>
      </w:r>
      <w:proofErr w:type="spellEnd"/>
      <w:r w:rsidRPr="00A62340">
        <w:rPr>
          <w:rFonts w:ascii="Arial" w:eastAsia="Times New Roman" w:hAnsi="Arial" w:cs="Arial"/>
          <w:b/>
          <w:color w:val="000000"/>
        </w:rPr>
        <w:t>:</w:t>
      </w:r>
    </w:p>
    <w:p w14:paraId="33988D91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Reziduális</w:t>
      </w:r>
      <w:proofErr w:type="spellEnd"/>
      <w:r w:rsidRPr="000339CC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petefészek</w:t>
      </w:r>
      <w:proofErr w:type="spellEnd"/>
      <w:r w:rsidRPr="000339CC">
        <w:rPr>
          <w:rFonts w:ascii="Arial" w:eastAsia="Times New Roman" w:hAnsi="Arial" w:cs="Arial"/>
          <w:b/>
          <w:iCs/>
          <w:color w:val="000000"/>
        </w:rPr>
        <w:t>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          </w:t>
      </w:r>
      <w:proofErr w:type="spellStart"/>
      <w:r w:rsidRPr="005C1D97">
        <w:rPr>
          <w:rFonts w:ascii="Arial" w:eastAsia="Times New Roman" w:hAnsi="Arial" w:cs="Arial"/>
          <w:color w:val="000000"/>
        </w:rPr>
        <w:t>egyéb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: </w:t>
      </w:r>
    </w:p>
    <w:p w14:paraId="7E7BCC03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Ellenoldali</w:t>
      </w:r>
      <w:proofErr w:type="spellEnd"/>
      <w:r w:rsidRPr="000339CC"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petefészek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egyoldali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tumoroknál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):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          </w:t>
      </w:r>
      <w:proofErr w:type="spellStart"/>
      <w:r w:rsidRPr="005C1D97">
        <w:rPr>
          <w:rFonts w:ascii="Arial" w:eastAsia="Times New Roman" w:hAnsi="Arial" w:cs="Arial"/>
          <w:color w:val="000000"/>
        </w:rPr>
        <w:t>egyéb</w:t>
      </w:r>
      <w:proofErr w:type="spellEnd"/>
      <w:r w:rsidRPr="005C1D97">
        <w:rPr>
          <w:rFonts w:ascii="Arial" w:eastAsia="Times New Roman" w:hAnsi="Arial" w:cs="Arial"/>
          <w:color w:val="000000"/>
        </w:rPr>
        <w:t>:</w:t>
      </w:r>
    </w:p>
    <w:p w14:paraId="6E4E9536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Petevezetők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: </w:t>
      </w:r>
    </w:p>
    <w:p w14:paraId="57BF17DA" w14:textId="2FDC12EB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jobb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oldali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petevezető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5902DAF0" w14:textId="28CE7FA3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iCs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</w:p>
    <w:p w14:paraId="5D9613BC" w14:textId="150367E2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tumorosan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infiltrált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/in situ ca/ </w:t>
      </w:r>
      <w:proofErr w:type="spellStart"/>
      <w:r w:rsidRPr="005C1D97">
        <w:rPr>
          <w:rFonts w:ascii="Arial" w:eastAsia="Times New Roman" w:hAnsi="Arial" w:cs="Arial"/>
          <w:color w:val="000000"/>
        </w:rPr>
        <w:t>invazív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</w:t>
      </w:r>
    </w:p>
    <w:p w14:paraId="617FF860" w14:textId="3EB51082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egyéb</w:t>
      </w:r>
      <w:proofErr w:type="spellEnd"/>
      <w:r w:rsidRPr="005C1D97">
        <w:rPr>
          <w:rFonts w:ascii="Arial" w:eastAsia="Times New Roman" w:hAnsi="Arial" w:cs="Arial"/>
          <w:color w:val="000000"/>
        </w:rPr>
        <w:t>:</w:t>
      </w:r>
    </w:p>
    <w:p w14:paraId="056855FE" w14:textId="0051206E" w:rsidR="005C1D97" w:rsidRPr="005C1D97" w:rsidRDefault="005C1D97" w:rsidP="00F362DC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bal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oldali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petevezető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0EB79FF5" w14:textId="4355D7AE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iCs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</w:p>
    <w:p w14:paraId="358033B3" w14:textId="759B53A4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tumorosan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infiltrált</w:t>
      </w:r>
      <w:proofErr w:type="spellEnd"/>
      <w:r w:rsidRPr="005C1D97">
        <w:rPr>
          <w:rFonts w:ascii="Arial" w:eastAsia="Times New Roman" w:hAnsi="Arial" w:cs="Arial"/>
          <w:color w:val="000000"/>
        </w:rPr>
        <w:t>/in situ ca/</w:t>
      </w:r>
      <w:proofErr w:type="spellStart"/>
      <w:r w:rsidRPr="005C1D97">
        <w:rPr>
          <w:rFonts w:ascii="Arial" w:eastAsia="Times New Roman" w:hAnsi="Arial" w:cs="Arial"/>
          <w:color w:val="000000"/>
        </w:rPr>
        <w:t>invazív</w:t>
      </w:r>
      <w:proofErr w:type="spellEnd"/>
      <w:ins w:id="10" w:author="Dr. Vereczkey Ildikó" w:date="2026-03-16T07:53:00Z">
        <w:r w:rsidR="0056264C">
          <w:rPr>
            <w:rFonts w:ascii="Arial" w:eastAsia="Times New Roman" w:hAnsi="Arial" w:cs="Arial"/>
            <w:color w:val="000000"/>
          </w:rPr>
          <w:t xml:space="preserve"> ca</w:t>
        </w:r>
      </w:ins>
    </w:p>
    <w:p w14:paraId="124C2EA0" w14:textId="652BAA2B" w:rsidR="005C1D97" w:rsidRPr="005C1D97" w:rsidRDefault="005C1D97" w:rsidP="00F362DC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egyéb</w:t>
      </w:r>
      <w:proofErr w:type="spellEnd"/>
      <w:r w:rsidRPr="005C1D97">
        <w:rPr>
          <w:rFonts w:ascii="Arial" w:eastAsia="Times New Roman" w:hAnsi="Arial" w:cs="Arial"/>
          <w:color w:val="000000"/>
        </w:rPr>
        <w:t>:</w:t>
      </w:r>
    </w:p>
    <w:p w14:paraId="0FA56660" w14:textId="77777777" w:rsidR="005C1D97" w:rsidRPr="000339CC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color w:val="000000"/>
        </w:rPr>
      </w:pPr>
      <w:r w:rsidRPr="000339CC">
        <w:rPr>
          <w:rFonts w:ascii="Arial" w:eastAsia="Times New Roman" w:hAnsi="Arial" w:cs="Arial"/>
          <w:b/>
          <w:color w:val="000000"/>
        </w:rPr>
        <w:t xml:space="preserve">Endometrium </w:t>
      </w:r>
    </w:p>
    <w:p w14:paraId="575537D5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Hormonalis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fázis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7B4BC0B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proliferációs</w:t>
      </w:r>
      <w:proofErr w:type="spellEnd"/>
    </w:p>
    <w:p w14:paraId="242E151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secretios</w:t>
      </w:r>
      <w:proofErr w:type="spellEnd"/>
    </w:p>
    <w:p w14:paraId="16ECB628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atrophiás</w:t>
      </w:r>
      <w:proofErr w:type="spellEnd"/>
    </w:p>
    <w:p w14:paraId="1214CDFD" w14:textId="572C2643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Következő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eltérése</w:t>
      </w:r>
      <w:r w:rsidR="00F362DC">
        <w:rPr>
          <w:rFonts w:ascii="Arial" w:eastAsia="Times New Roman" w:hAnsi="Arial" w:cs="Arial"/>
          <w:iCs/>
          <w:color w:val="000000"/>
        </w:rPr>
        <w:t>k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432F11E4" w14:textId="587B6205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iCs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F362DC">
        <w:rPr>
          <w:rFonts w:ascii="Arial" w:eastAsia="Times New Roman" w:hAnsi="Arial" w:cs="Arial"/>
          <w:color w:val="000000"/>
        </w:rPr>
        <w:t>T</w:t>
      </w:r>
      <w:r w:rsidRPr="005C1D97">
        <w:rPr>
          <w:rFonts w:ascii="Arial" w:eastAsia="Times New Roman" w:hAnsi="Arial" w:cs="Arial"/>
          <w:color w:val="000000"/>
        </w:rPr>
        <w:t>ípusos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hyperplasia</w:t>
      </w:r>
    </w:p>
    <w:p w14:paraId="7FCE2D65" w14:textId="2432ABE5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F362DC">
        <w:rPr>
          <w:rFonts w:ascii="Arial" w:eastAsia="Times New Roman" w:hAnsi="Arial" w:cs="Arial"/>
          <w:color w:val="000000"/>
        </w:rPr>
        <w:t>A</w:t>
      </w:r>
      <w:r w:rsidRPr="005C1D97">
        <w:rPr>
          <w:rFonts w:ascii="Arial" w:eastAsia="Times New Roman" w:hAnsi="Arial" w:cs="Arial"/>
          <w:color w:val="000000"/>
        </w:rPr>
        <w:t>típusos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hyperplasia</w:t>
      </w:r>
    </w:p>
    <w:p w14:paraId="23F7D041" w14:textId="366258A8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lastRenderedPageBreak/>
        <w:tab/>
        <w:t>- Polyp</w:t>
      </w:r>
    </w:p>
    <w:p w14:paraId="74FD1E29" w14:textId="77777777" w:rsidR="005C1D97" w:rsidRPr="000339CC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iCs/>
          <w:color w:val="000000"/>
        </w:rPr>
      </w:pPr>
      <w:r w:rsidRPr="000339CC">
        <w:rPr>
          <w:rFonts w:ascii="Arial" w:eastAsia="Times New Roman" w:hAnsi="Arial" w:cs="Arial"/>
          <w:b/>
          <w:iCs/>
          <w:color w:val="000000"/>
        </w:rPr>
        <w:t>Myometrium:</w:t>
      </w:r>
    </w:p>
    <w:p w14:paraId="2D7AEEDA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</w:p>
    <w:p w14:paraId="70963ACF" w14:textId="010FF19A" w:rsidR="00B007D6" w:rsidRPr="005C1D97" w:rsidRDefault="005C1D97" w:rsidP="00B007D6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>- adenomyosis</w:t>
      </w:r>
    </w:p>
    <w:p w14:paraId="419C8777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>- leiomyoma(k)</w:t>
      </w:r>
    </w:p>
    <w:p w14:paraId="2D05B26E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Serosai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felszín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4E9AE367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tumormentes</w:t>
      </w:r>
      <w:proofErr w:type="spellEnd"/>
    </w:p>
    <w:p w14:paraId="2712BE29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metasztázisok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color w:val="000000"/>
        </w:rPr>
        <w:t>méret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C1D97">
        <w:rPr>
          <w:rFonts w:ascii="Arial" w:eastAsia="Times New Roman" w:hAnsi="Arial" w:cs="Arial"/>
          <w:color w:val="000000"/>
        </w:rPr>
        <w:t>infiltráció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mélysége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</w:p>
    <w:p w14:paraId="1515F946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0339CC">
        <w:rPr>
          <w:rFonts w:ascii="Arial" w:eastAsia="Times New Roman" w:hAnsi="Arial" w:cs="Arial"/>
          <w:b/>
          <w:iCs/>
          <w:color w:val="000000"/>
        </w:rPr>
        <w:t>Cervix:</w:t>
      </w:r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eltérés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egyéb</w:t>
      </w:r>
      <w:proofErr w:type="spellEnd"/>
      <w:r w:rsidRPr="005C1D97">
        <w:rPr>
          <w:rFonts w:ascii="Arial" w:eastAsia="Times New Roman" w:hAnsi="Arial" w:cs="Arial"/>
          <w:color w:val="000000"/>
        </w:rPr>
        <w:t>:</w:t>
      </w:r>
    </w:p>
    <w:p w14:paraId="0708A5C2" w14:textId="77777777" w:rsidR="005C1D97" w:rsidRPr="00F362DC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iCs/>
          <w:color w:val="000000"/>
        </w:rPr>
      </w:pPr>
      <w:proofErr w:type="spellStart"/>
      <w:r w:rsidRPr="00F362DC">
        <w:rPr>
          <w:rFonts w:ascii="Arial" w:eastAsia="Times New Roman" w:hAnsi="Arial" w:cs="Arial"/>
          <w:b/>
          <w:iCs/>
          <w:color w:val="000000"/>
        </w:rPr>
        <w:t>Nyirokcsomók</w:t>
      </w:r>
      <w:proofErr w:type="spellEnd"/>
      <w:r w:rsidRPr="00F362DC">
        <w:rPr>
          <w:rFonts w:ascii="Arial" w:eastAsia="Times New Roman" w:hAnsi="Arial" w:cs="Arial"/>
          <w:b/>
          <w:iCs/>
          <w:color w:val="000000"/>
        </w:rPr>
        <w:t>:</w:t>
      </w:r>
    </w:p>
    <w:p w14:paraId="7801D09B" w14:textId="77777777" w:rsidR="00127378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proofErr w:type="spellStart"/>
      <w:r w:rsidRPr="005C1D97">
        <w:rPr>
          <w:rFonts w:ascii="Arial" w:eastAsia="Times New Roman" w:hAnsi="Arial" w:cs="Arial"/>
          <w:iCs/>
          <w:color w:val="000000"/>
        </w:rPr>
        <w:t>Lokalizáció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71CBC736" w14:textId="5DD62A3C" w:rsidR="005C1D97" w:rsidRPr="005C1D97" w:rsidRDefault="00127378" w:rsidP="00BF4687">
      <w:pPr>
        <w:autoSpaceDE w:val="0"/>
        <w:spacing w:line="100" w:lineRule="atLeast"/>
        <w:ind w:firstLine="720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Bal </w:t>
      </w:r>
      <w:proofErr w:type="spellStart"/>
      <w:r w:rsidR="005C1D97" w:rsidRPr="005C1D97">
        <w:rPr>
          <w:rFonts w:ascii="Arial" w:eastAsia="Times New Roman" w:hAnsi="Arial" w:cs="Arial"/>
          <w:iCs/>
          <w:color w:val="000000"/>
        </w:rPr>
        <w:t>iliacalis</w:t>
      </w:r>
      <w:proofErr w:type="spellEnd"/>
    </w:p>
    <w:p w14:paraId="31A64440" w14:textId="081D3233" w:rsidR="005C1D97" w:rsidRDefault="0056264C" w:rsidP="00BF4687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iCs/>
          <w:color w:val="000000"/>
        </w:rPr>
      </w:pPr>
      <w:proofErr w:type="spellStart"/>
      <w:r>
        <w:rPr>
          <w:rFonts w:ascii="Arial" w:eastAsia="Times New Roman" w:hAnsi="Arial" w:cs="Arial"/>
          <w:iCs/>
          <w:color w:val="000000"/>
        </w:rPr>
        <w:t>Vizsgált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127378"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 w:rsidR="00127378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127378">
        <w:rPr>
          <w:rFonts w:ascii="Arial" w:eastAsia="Times New Roman" w:hAnsi="Arial" w:cs="Arial"/>
          <w:iCs/>
          <w:color w:val="000000"/>
        </w:rPr>
        <w:t>száma</w:t>
      </w:r>
      <w:proofErr w:type="spellEnd"/>
      <w:r w:rsidR="00127378">
        <w:rPr>
          <w:rFonts w:ascii="Arial" w:eastAsia="Times New Roman" w:hAnsi="Arial" w:cs="Arial"/>
          <w:iCs/>
          <w:color w:val="000000"/>
        </w:rPr>
        <w:t>:</w:t>
      </w:r>
    </w:p>
    <w:p w14:paraId="05505D50" w14:textId="631B8A05" w:rsidR="00127378" w:rsidRDefault="0056264C" w:rsidP="00127378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iCs/>
          <w:color w:val="000000"/>
        </w:rPr>
      </w:pPr>
      <w:proofErr w:type="spellStart"/>
      <w:r>
        <w:rPr>
          <w:rFonts w:ascii="Arial" w:eastAsia="Times New Roman" w:hAnsi="Arial" w:cs="Arial"/>
          <w:iCs/>
          <w:color w:val="000000"/>
        </w:rPr>
        <w:t>Áttétes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127378"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 w:rsidR="00127378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127378">
        <w:rPr>
          <w:rFonts w:ascii="Arial" w:eastAsia="Times New Roman" w:hAnsi="Arial" w:cs="Arial"/>
          <w:iCs/>
          <w:color w:val="000000"/>
        </w:rPr>
        <w:t>száma</w:t>
      </w:r>
      <w:proofErr w:type="spellEnd"/>
      <w:r w:rsidR="00127378">
        <w:rPr>
          <w:rFonts w:ascii="Arial" w:eastAsia="Times New Roman" w:hAnsi="Arial" w:cs="Arial"/>
          <w:iCs/>
          <w:color w:val="000000"/>
        </w:rPr>
        <w:t xml:space="preserve"> </w:t>
      </w:r>
      <w:proofErr w:type="gramStart"/>
      <w:r w:rsidR="00127378">
        <w:rPr>
          <w:rFonts w:ascii="Arial" w:eastAsia="Times New Roman" w:hAnsi="Arial" w:cs="Arial"/>
          <w:iCs/>
          <w:color w:val="000000"/>
        </w:rPr>
        <w:t>(  /</w:t>
      </w:r>
      <w:proofErr w:type="gramEnd"/>
      <w:r w:rsidR="00127378">
        <w:rPr>
          <w:rFonts w:ascii="Arial" w:eastAsia="Times New Roman" w:hAnsi="Arial" w:cs="Arial"/>
          <w:iCs/>
          <w:color w:val="000000"/>
        </w:rPr>
        <w:t xml:space="preserve">  )</w:t>
      </w:r>
    </w:p>
    <w:p w14:paraId="452C6C54" w14:textId="5C04FCB5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proofErr w:type="spellStart"/>
      <w:r>
        <w:rPr>
          <w:rFonts w:ascii="Arial" w:eastAsia="Times New Roman" w:hAnsi="Arial" w:cs="Arial"/>
          <w:iCs/>
          <w:color w:val="000000"/>
        </w:rPr>
        <w:t>Jobb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iliacalis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465F8837" w14:textId="328AC433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r>
        <w:rPr>
          <w:rFonts w:ascii="Arial" w:eastAsia="Times New Roman" w:hAnsi="Arial" w:cs="Arial"/>
          <w:iCs/>
          <w:color w:val="000000"/>
        </w:rPr>
        <w:tab/>
      </w:r>
      <w:proofErr w:type="spellStart"/>
      <w:r w:rsidR="0056264C">
        <w:rPr>
          <w:rFonts w:ascii="Arial" w:eastAsia="Times New Roman" w:hAnsi="Arial" w:cs="Arial"/>
          <w:iCs/>
          <w:color w:val="000000"/>
        </w:rPr>
        <w:t>Vizsgált</w:t>
      </w:r>
      <w:proofErr w:type="spellEnd"/>
      <w:r w:rsidR="0056264C" w:rsidDel="0056264C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száma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2CA7E1CB" w14:textId="10959EF7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r>
        <w:rPr>
          <w:rFonts w:ascii="Arial" w:eastAsia="Times New Roman" w:hAnsi="Arial" w:cs="Arial"/>
          <w:iCs/>
          <w:color w:val="000000"/>
        </w:rPr>
        <w:tab/>
      </w:r>
      <w:proofErr w:type="spellStart"/>
      <w:r w:rsidR="0056264C">
        <w:rPr>
          <w:rFonts w:ascii="Arial" w:eastAsia="Times New Roman" w:hAnsi="Arial" w:cs="Arial"/>
          <w:iCs/>
          <w:color w:val="000000"/>
        </w:rPr>
        <w:t>Áttétes</w:t>
      </w:r>
      <w:proofErr w:type="spellEnd"/>
      <w:r w:rsidR="0056264C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száma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iCs/>
          <w:color w:val="000000"/>
        </w:rPr>
        <w:t>(  /</w:t>
      </w:r>
      <w:proofErr w:type="gramEnd"/>
      <w:r>
        <w:rPr>
          <w:rFonts w:ascii="Arial" w:eastAsia="Times New Roman" w:hAnsi="Arial" w:cs="Arial"/>
          <w:iCs/>
          <w:color w:val="000000"/>
        </w:rPr>
        <w:t xml:space="preserve">  )</w:t>
      </w:r>
    </w:p>
    <w:p w14:paraId="530C016A" w14:textId="517B047D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proofErr w:type="spellStart"/>
      <w:r>
        <w:rPr>
          <w:rFonts w:ascii="Arial" w:eastAsia="Times New Roman" w:hAnsi="Arial" w:cs="Arial"/>
          <w:iCs/>
          <w:color w:val="000000"/>
        </w:rPr>
        <w:t>Paraaorticus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0B2BE8FC" w14:textId="57001351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r>
        <w:rPr>
          <w:rFonts w:ascii="Arial" w:eastAsia="Times New Roman" w:hAnsi="Arial" w:cs="Arial"/>
          <w:iCs/>
          <w:color w:val="000000"/>
        </w:rPr>
        <w:tab/>
      </w:r>
      <w:proofErr w:type="spellStart"/>
      <w:r w:rsidR="0056264C">
        <w:rPr>
          <w:rFonts w:ascii="Arial" w:eastAsia="Times New Roman" w:hAnsi="Arial" w:cs="Arial"/>
          <w:iCs/>
          <w:color w:val="000000"/>
        </w:rPr>
        <w:t>Vizsgált</w:t>
      </w:r>
      <w:proofErr w:type="spellEnd"/>
      <w:r w:rsidR="0056264C" w:rsidDel="0056264C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száma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2E95D3C7" w14:textId="38F1DCFF" w:rsidR="00127378" w:rsidRDefault="00127378" w:rsidP="00127378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ab/>
      </w:r>
      <w:r>
        <w:rPr>
          <w:rFonts w:ascii="Arial" w:eastAsia="Times New Roman" w:hAnsi="Arial" w:cs="Arial"/>
          <w:iCs/>
          <w:color w:val="000000"/>
        </w:rPr>
        <w:tab/>
      </w:r>
      <w:proofErr w:type="spellStart"/>
      <w:r w:rsidR="0056264C">
        <w:rPr>
          <w:rFonts w:ascii="Arial" w:eastAsia="Times New Roman" w:hAnsi="Arial" w:cs="Arial"/>
          <w:iCs/>
          <w:color w:val="000000"/>
        </w:rPr>
        <w:t>Áttétes</w:t>
      </w:r>
      <w:proofErr w:type="spellEnd"/>
      <w:r w:rsidR="0056264C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nyirokcsomók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000000"/>
        </w:rPr>
        <w:t>száma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iCs/>
          <w:color w:val="000000"/>
        </w:rPr>
        <w:t>(  /</w:t>
      </w:r>
      <w:proofErr w:type="gramEnd"/>
      <w:r>
        <w:rPr>
          <w:rFonts w:ascii="Arial" w:eastAsia="Times New Roman" w:hAnsi="Arial" w:cs="Arial"/>
          <w:iCs/>
          <w:color w:val="000000"/>
        </w:rPr>
        <w:t xml:space="preserve">  )</w:t>
      </w:r>
    </w:p>
    <w:p w14:paraId="15687B15" w14:textId="37956527" w:rsidR="00127378" w:rsidRPr="005C1D97" w:rsidRDefault="00127378" w:rsidP="00BF4687">
      <w:pPr>
        <w:autoSpaceDE w:val="0"/>
        <w:spacing w:line="100" w:lineRule="atLeast"/>
        <w:rPr>
          <w:rFonts w:ascii="Arial" w:eastAsia="Times New Roman" w:hAnsi="Arial" w:cs="Arial"/>
          <w:iCs/>
          <w:color w:val="000000"/>
        </w:rPr>
      </w:pPr>
      <w:proofErr w:type="spellStart"/>
      <w:r>
        <w:rPr>
          <w:rFonts w:ascii="Arial" w:eastAsia="Times New Roman" w:hAnsi="Arial" w:cs="Arial"/>
          <w:iCs/>
          <w:color w:val="000000"/>
        </w:rPr>
        <w:t>Egyéb</w:t>
      </w:r>
      <w:proofErr w:type="spellEnd"/>
      <w:r>
        <w:rPr>
          <w:rFonts w:ascii="Arial" w:eastAsia="Times New Roman" w:hAnsi="Arial" w:cs="Arial"/>
          <w:iCs/>
          <w:color w:val="000000"/>
        </w:rPr>
        <w:t>:</w:t>
      </w:r>
    </w:p>
    <w:p w14:paraId="529518CD" w14:textId="77777777" w:rsidR="005C1D97" w:rsidRPr="000339CC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b/>
          <w:iCs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Cseplesz</w:t>
      </w:r>
      <w:proofErr w:type="spellEnd"/>
      <w:r w:rsidRPr="000339CC">
        <w:rPr>
          <w:rFonts w:ascii="Arial" w:eastAsia="Times New Roman" w:hAnsi="Arial" w:cs="Arial"/>
          <w:b/>
          <w:iCs/>
          <w:color w:val="000000"/>
        </w:rPr>
        <w:t>:</w:t>
      </w:r>
    </w:p>
    <w:p w14:paraId="3CE54A3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Tumormentes</w:t>
      </w:r>
      <w:proofErr w:type="spellEnd"/>
    </w:p>
    <w:p w14:paraId="31134298" w14:textId="77777777" w:rsidR="008F414B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Implantatum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: (borderline </w:t>
      </w:r>
      <w:proofErr w:type="spellStart"/>
      <w:r w:rsidRPr="005C1D97">
        <w:rPr>
          <w:rFonts w:ascii="Arial" w:eastAsia="Times New Roman" w:hAnsi="Arial" w:cs="Arial"/>
          <w:color w:val="000000"/>
        </w:rPr>
        <w:t>tumoroknál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): </w:t>
      </w:r>
    </w:p>
    <w:p w14:paraId="46BF54C1" w14:textId="77777777" w:rsidR="008F414B" w:rsidRDefault="008F414B" w:rsidP="008F414B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noninvazív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desmoplasticus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epithelialis</w:t>
      </w:r>
      <w:proofErr w:type="spellEnd"/>
    </w:p>
    <w:p w14:paraId="2559DEF6" w14:textId="6D871D1C" w:rsidR="005C1D97" w:rsidRDefault="008F414B" w:rsidP="00BC15E4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invazív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ab/>
      </w:r>
      <w:r w:rsidR="005C1D97" w:rsidRPr="005C1D97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5C1D97" w:rsidRPr="005C1D97">
        <w:rPr>
          <w:rFonts w:ascii="Arial" w:eastAsia="Times New Roman" w:hAnsi="Arial" w:cs="Arial"/>
          <w:color w:val="000000"/>
        </w:rPr>
        <w:t xml:space="preserve"> </w:t>
      </w:r>
    </w:p>
    <w:p w14:paraId="6BDA48C3" w14:textId="7374A63E" w:rsidR="00BC15E4" w:rsidRDefault="00BC15E4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indeterminált</w:t>
      </w:r>
      <w:proofErr w:type="spellEnd"/>
    </w:p>
    <w:p w14:paraId="5DE3C607" w14:textId="77777777" w:rsidR="00BC15E4" w:rsidRPr="005C1D97" w:rsidRDefault="00BC15E4" w:rsidP="00BC15E4">
      <w:pPr>
        <w:autoSpaceDE w:val="0"/>
        <w:spacing w:line="100" w:lineRule="atLeast"/>
        <w:ind w:left="1440" w:firstLine="720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méret</w:t>
      </w:r>
      <w:proofErr w:type="spellEnd"/>
    </w:p>
    <w:p w14:paraId="0630D50F" w14:textId="1A6A641D" w:rsidR="00BC15E4" w:rsidRDefault="00BC15E4" w:rsidP="00BC15E4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immunhisztokémia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: </w:t>
      </w:r>
    </w:p>
    <w:p w14:paraId="03CB52A6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Metastasis     </w:t>
      </w:r>
    </w:p>
    <w:p w14:paraId="2A2E49AA" w14:textId="65B4B5A7" w:rsidR="005C1D97" w:rsidRDefault="005C1D97" w:rsidP="005C1D97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-</w:t>
      </w:r>
      <w:proofErr w:type="spellStart"/>
      <w:r w:rsidRPr="005C1D97">
        <w:rPr>
          <w:rFonts w:ascii="Arial" w:eastAsia="Times New Roman" w:hAnsi="Arial" w:cs="Arial"/>
          <w:color w:val="000000"/>
        </w:rPr>
        <w:t>metastaticus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gócok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mérete</w:t>
      </w:r>
      <w:proofErr w:type="spellEnd"/>
    </w:p>
    <w:p w14:paraId="60A9B104" w14:textId="33F5AE01" w:rsidR="00464D3B" w:rsidRDefault="00464D3B" w:rsidP="00464D3B">
      <w:pPr>
        <w:autoSpaceDE w:val="0"/>
        <w:spacing w:line="1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-</w:t>
      </w:r>
      <w:proofErr w:type="spellStart"/>
      <w:r>
        <w:rPr>
          <w:rFonts w:ascii="Arial" w:eastAsia="Times New Roman" w:hAnsi="Arial" w:cs="Arial"/>
          <w:color w:val="000000"/>
        </w:rPr>
        <w:t>Éretlen</w:t>
      </w:r>
      <w:proofErr w:type="spellEnd"/>
      <w:r>
        <w:rPr>
          <w:rFonts w:ascii="Arial" w:eastAsia="Times New Roman" w:hAnsi="Arial" w:cs="Arial"/>
          <w:color w:val="000000"/>
        </w:rPr>
        <w:t xml:space="preserve"> teratoma </w:t>
      </w:r>
      <w:proofErr w:type="spellStart"/>
      <w:r>
        <w:rPr>
          <w:rFonts w:ascii="Arial" w:eastAsia="Times New Roman" w:hAnsi="Arial" w:cs="Arial"/>
          <w:color w:val="000000"/>
        </w:rPr>
        <w:t>mellett</w:t>
      </w:r>
      <w:proofErr w:type="spellEnd"/>
    </w:p>
    <w:p w14:paraId="73211E26" w14:textId="4FC6F505" w:rsidR="00464D3B" w:rsidRDefault="00464D3B" w:rsidP="00464D3B">
      <w:pPr>
        <w:autoSpaceDE w:val="0"/>
        <w:spacing w:line="1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-grade</w:t>
      </w:r>
    </w:p>
    <w:p w14:paraId="1EB29902" w14:textId="21A0E55F" w:rsidR="00464D3B" w:rsidRPr="005C1D97" w:rsidRDefault="00464D3B" w:rsidP="00464D3B">
      <w:pPr>
        <w:autoSpaceDE w:val="0"/>
        <w:spacing w:line="1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méret</w:t>
      </w:r>
      <w:proofErr w:type="spellEnd"/>
    </w:p>
    <w:p w14:paraId="4CCCC60D" w14:textId="77777777" w:rsidR="005C1D97" w:rsidRPr="005C1D97" w:rsidRDefault="005C1D97" w:rsidP="005C1D97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</w:p>
    <w:p w14:paraId="66D6C743" w14:textId="3DE59F5C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Lucida Sans Unicode" w:hAnsi="Arial" w:cs="Arial"/>
        </w:rPr>
      </w:pPr>
      <w:proofErr w:type="spellStart"/>
      <w:r w:rsidRPr="000339CC">
        <w:rPr>
          <w:rFonts w:ascii="Arial" w:eastAsia="Times New Roman" w:hAnsi="Arial" w:cs="Arial"/>
          <w:b/>
          <w:iCs/>
          <w:color w:val="000000"/>
        </w:rPr>
        <w:t>pTNM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  <w:r w:rsidRPr="005C1D97">
        <w:rPr>
          <w:rFonts w:ascii="Arial" w:hAnsi="Arial" w:cs="Arial"/>
        </w:rPr>
        <w:t xml:space="preserve"> (</w:t>
      </w:r>
      <w:r w:rsidR="0025012D">
        <w:rPr>
          <w:rFonts w:ascii="Arial" w:hAnsi="Arial" w:cs="Arial"/>
        </w:rPr>
        <w:t>5</w:t>
      </w:r>
      <w:r w:rsidRPr="005C1D97">
        <w:rPr>
          <w:rFonts w:ascii="Arial" w:hAnsi="Arial" w:cs="Arial"/>
        </w:rPr>
        <w:t xml:space="preserve">. </w:t>
      </w:r>
      <w:proofErr w:type="spellStart"/>
      <w:r w:rsidRPr="005C1D97">
        <w:rPr>
          <w:rFonts w:ascii="Arial" w:hAnsi="Arial" w:cs="Arial"/>
        </w:rPr>
        <w:t>Megjegyzés</w:t>
      </w:r>
      <w:proofErr w:type="spellEnd"/>
      <w:r w:rsidRPr="005C1D97">
        <w:rPr>
          <w:rFonts w:ascii="Arial" w:hAnsi="Arial" w:cs="Arial"/>
        </w:rPr>
        <w:t xml:space="preserve">)     </w:t>
      </w:r>
    </w:p>
    <w:p w14:paraId="2139E457" w14:textId="7AB369DA" w:rsidR="005C1D97" w:rsidRDefault="005C1D97" w:rsidP="000339CC">
      <w:pPr>
        <w:autoSpaceDE w:val="0"/>
        <w:spacing w:line="100" w:lineRule="atLeast"/>
        <w:rPr>
          <w:ins w:id="11" w:author="Dr. Vereczkey Ildikó" w:date="2026-03-16T07:53:00Z"/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hAnsi="Arial" w:cs="Arial"/>
          <w:b/>
        </w:rPr>
        <w:t>Molekularis</w:t>
      </w:r>
      <w:proofErr w:type="spellEnd"/>
      <w:r w:rsidRPr="000339CC">
        <w:rPr>
          <w:rFonts w:ascii="Arial" w:hAnsi="Arial" w:cs="Arial"/>
          <w:b/>
        </w:rPr>
        <w:t xml:space="preserve"> </w:t>
      </w:r>
      <w:proofErr w:type="spellStart"/>
      <w:r w:rsidRPr="000339CC">
        <w:rPr>
          <w:rFonts w:ascii="Arial" w:hAnsi="Arial" w:cs="Arial"/>
          <w:b/>
        </w:rPr>
        <w:t>vizsgálat</w:t>
      </w:r>
      <w:proofErr w:type="spellEnd"/>
      <w:r w:rsidRPr="000339CC">
        <w:rPr>
          <w:rFonts w:ascii="Arial" w:hAnsi="Arial" w:cs="Arial"/>
          <w:b/>
        </w:rPr>
        <w:t xml:space="preserve"> </w:t>
      </w:r>
      <w:proofErr w:type="spellStart"/>
      <w:r w:rsidRPr="000339CC">
        <w:rPr>
          <w:rFonts w:ascii="Arial" w:hAnsi="Arial" w:cs="Arial"/>
          <w:b/>
        </w:rPr>
        <w:t>eredménye</w:t>
      </w:r>
      <w:proofErr w:type="spellEnd"/>
      <w:r w:rsidRPr="005C1D97">
        <w:rPr>
          <w:rFonts w:ascii="Arial" w:hAnsi="Arial" w:cs="Arial"/>
        </w:rPr>
        <w:t>: KRAS/BRAF/ BRCA</w:t>
      </w:r>
      <w:ins w:id="12" w:author="Dr. Vereczkey Ildikó" w:date="2026-03-16T07:53:00Z">
        <w:r w:rsidR="0056264C">
          <w:rPr>
            <w:rFonts w:ascii="Arial" w:hAnsi="Arial" w:cs="Arial"/>
          </w:rPr>
          <w:t xml:space="preserve"> </w:t>
        </w:r>
      </w:ins>
      <w:r w:rsidRPr="005C1D97">
        <w:rPr>
          <w:rFonts w:ascii="Arial" w:eastAsia="Times New Roman" w:hAnsi="Arial" w:cs="Arial"/>
          <w:color w:val="000000"/>
        </w:rPr>
        <w:t>(HR</w:t>
      </w:r>
      <w:r w:rsidR="009F661D">
        <w:rPr>
          <w:rFonts w:ascii="Arial" w:eastAsia="Times New Roman" w:hAnsi="Arial" w:cs="Arial"/>
          <w:color w:val="000000"/>
        </w:rPr>
        <w:t>D</w:t>
      </w:r>
      <w:r w:rsidRPr="005C1D97">
        <w:rPr>
          <w:rFonts w:ascii="Arial" w:eastAsia="Times New Roman" w:hAnsi="Arial" w:cs="Arial"/>
          <w:color w:val="000000"/>
        </w:rPr>
        <w:t>-score)</w:t>
      </w:r>
    </w:p>
    <w:p w14:paraId="4FF0B725" w14:textId="4A5DCE8E" w:rsidR="0056264C" w:rsidRPr="005C1D97" w:rsidRDefault="0056264C" w:rsidP="000339CC">
      <w:pPr>
        <w:autoSpaceDE w:val="0"/>
        <w:spacing w:line="100" w:lineRule="atLeast"/>
        <w:rPr>
          <w:rFonts w:ascii="Arial" w:eastAsia="Times New Roman" w:hAnsi="Arial" w:cs="Arial"/>
          <w:color w:val="000000"/>
        </w:rPr>
      </w:pPr>
      <w:ins w:id="13" w:author="Dr. Vereczkey Ildikó" w:date="2026-03-16T07:53:00Z">
        <w:r>
          <w:rPr>
            <w:rFonts w:ascii="Arial" w:eastAsia="Times New Roman" w:hAnsi="Arial" w:cs="Arial"/>
            <w:color w:val="000000"/>
          </w:rPr>
          <w:t xml:space="preserve">FOLR1 </w:t>
        </w:r>
        <w:proofErr w:type="spellStart"/>
        <w:r>
          <w:rPr>
            <w:rFonts w:ascii="Arial" w:eastAsia="Times New Roman" w:hAnsi="Arial" w:cs="Arial"/>
            <w:color w:val="000000"/>
          </w:rPr>
          <w:t>immunhisztokémiai</w:t>
        </w:r>
        <w:proofErr w:type="spellEnd"/>
        <w:r>
          <w:rPr>
            <w:rFonts w:ascii="Arial" w:eastAsia="Times New Roman" w:hAnsi="Arial" w:cs="Arial"/>
            <w:color w:val="000000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00"/>
          </w:rPr>
          <w:t>vizsgálat</w:t>
        </w:r>
        <w:proofErr w:type="spellEnd"/>
        <w:r>
          <w:rPr>
            <w:rFonts w:ascii="Arial" w:eastAsia="Times New Roman" w:hAnsi="Arial" w:cs="Arial"/>
            <w:color w:val="000000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000000"/>
          </w:rPr>
          <w:t>eredménye</w:t>
        </w:r>
        <w:proofErr w:type="spellEnd"/>
        <w:r>
          <w:rPr>
            <w:rFonts w:ascii="Arial" w:eastAsia="Times New Roman" w:hAnsi="Arial" w:cs="Arial"/>
            <w:color w:val="000000"/>
          </w:rPr>
          <w:t xml:space="preserve">: </w:t>
        </w:r>
      </w:ins>
      <w:ins w:id="14" w:author="Dr. Vereczkey Ildikó" w:date="2026-03-16T07:55:00Z">
        <w:r w:rsidRPr="005C1D97">
          <w:rPr>
            <w:rFonts w:ascii="Arial" w:eastAsia="Times New Roman" w:hAnsi="Arial" w:cs="Arial"/>
            <w:color w:val="000000"/>
          </w:rPr>
          <w:t>(</w:t>
        </w:r>
      </w:ins>
      <w:ins w:id="15" w:author="Dr. Vereczkey Ildikó" w:date="2026-03-16T08:02:00Z">
        <w:r w:rsidR="00A17060">
          <w:rPr>
            <w:rFonts w:ascii="Arial" w:eastAsia="Times New Roman" w:hAnsi="Arial" w:cs="Arial"/>
            <w:color w:val="000000"/>
          </w:rPr>
          <w:t>6</w:t>
        </w:r>
      </w:ins>
      <w:ins w:id="16" w:author="Dr. Vereczkey Ildikó" w:date="2026-03-16T07:55:00Z">
        <w:r w:rsidRPr="005C1D97">
          <w:rPr>
            <w:rFonts w:ascii="Arial" w:eastAsia="Times New Roman" w:hAnsi="Arial" w:cs="Arial"/>
            <w:color w:val="000000"/>
          </w:rPr>
          <w:t xml:space="preserve">. </w:t>
        </w:r>
        <w:proofErr w:type="spellStart"/>
        <w:r w:rsidRPr="005C1D97">
          <w:rPr>
            <w:rFonts w:ascii="Arial" w:eastAsia="Times New Roman" w:hAnsi="Arial" w:cs="Arial"/>
            <w:color w:val="000000"/>
          </w:rPr>
          <w:t>megjegyzés</w:t>
        </w:r>
        <w:proofErr w:type="spellEnd"/>
        <w:r w:rsidRPr="005C1D97">
          <w:rPr>
            <w:rFonts w:ascii="Arial" w:eastAsia="Times New Roman" w:hAnsi="Arial" w:cs="Arial"/>
            <w:color w:val="000000"/>
          </w:rPr>
          <w:t>)</w:t>
        </w:r>
      </w:ins>
    </w:p>
    <w:p w14:paraId="44F9AFBA" w14:textId="5C909481" w:rsidR="005C1D97" w:rsidRDefault="005C1D97" w:rsidP="005C1D97">
      <w:pPr>
        <w:autoSpaceDE w:val="0"/>
        <w:spacing w:line="100" w:lineRule="atLeast"/>
        <w:rPr>
          <w:rFonts w:ascii="Arial" w:eastAsia="Times New Roman" w:hAnsi="Arial" w:cs="Arial"/>
          <w:color w:val="000000"/>
        </w:rPr>
      </w:pPr>
      <w:proofErr w:type="spellStart"/>
      <w:r w:rsidRPr="000339CC">
        <w:rPr>
          <w:rFonts w:ascii="Arial" w:eastAsia="Times New Roman" w:hAnsi="Arial" w:cs="Arial"/>
          <w:b/>
          <w:color w:val="000000"/>
        </w:rPr>
        <w:t>Előzetes</w:t>
      </w:r>
      <w:proofErr w:type="spellEnd"/>
      <w:r w:rsidRPr="000339CC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0339CC">
        <w:rPr>
          <w:rFonts w:ascii="Arial" w:eastAsia="Times New Roman" w:hAnsi="Arial" w:cs="Arial"/>
          <w:b/>
          <w:color w:val="000000"/>
        </w:rPr>
        <w:t>kezelés</w:t>
      </w:r>
      <w:proofErr w:type="spellEnd"/>
      <w:r w:rsidRPr="000339CC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0339CC">
        <w:rPr>
          <w:rFonts w:ascii="Arial" w:eastAsia="Times New Roman" w:hAnsi="Arial" w:cs="Arial"/>
          <w:b/>
          <w:color w:val="000000"/>
        </w:rPr>
        <w:t>hatása</w:t>
      </w:r>
      <w:proofErr w:type="spellEnd"/>
      <w:r w:rsidRPr="005C1D97">
        <w:rPr>
          <w:rFonts w:ascii="Arial" w:eastAsia="Times New Roman" w:hAnsi="Arial" w:cs="Arial"/>
          <w:color w:val="000000"/>
        </w:rPr>
        <w:t>: (</w:t>
      </w:r>
      <w:proofErr w:type="spellStart"/>
      <w:r w:rsidRPr="005C1D97">
        <w:rPr>
          <w:rFonts w:ascii="Arial" w:eastAsia="Times New Roman" w:hAnsi="Arial" w:cs="Arial"/>
          <w:color w:val="000000"/>
        </w:rPr>
        <w:t>cseplesz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alapján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adjuk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meg) (</w:t>
      </w:r>
      <w:del w:id="17" w:author="Dr. Vereczkey Ildikó" w:date="2026-03-16T08:02:00Z">
        <w:r w:rsidR="0025012D" w:rsidDel="00A17060">
          <w:rPr>
            <w:rFonts w:ascii="Arial" w:eastAsia="Times New Roman" w:hAnsi="Arial" w:cs="Arial"/>
            <w:color w:val="000000"/>
          </w:rPr>
          <w:delText>6</w:delText>
        </w:r>
      </w:del>
      <w:ins w:id="18" w:author="Dr. Vereczkey Ildikó" w:date="2026-03-16T08:02:00Z">
        <w:r w:rsidR="00A17060">
          <w:rPr>
            <w:rFonts w:ascii="Arial" w:eastAsia="Times New Roman" w:hAnsi="Arial" w:cs="Arial"/>
            <w:color w:val="000000"/>
          </w:rPr>
          <w:t>7</w:t>
        </w:r>
      </w:ins>
      <w:r w:rsidRPr="005C1D9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C1D97">
        <w:rPr>
          <w:rFonts w:ascii="Arial" w:eastAsia="Times New Roman" w:hAnsi="Arial" w:cs="Arial"/>
          <w:color w:val="000000"/>
        </w:rPr>
        <w:t>megjegyzés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</w:p>
    <w:p w14:paraId="1B201553" w14:textId="4A4A61EF" w:rsidR="0025012D" w:rsidRPr="0025012D" w:rsidRDefault="0025012D" w:rsidP="005C1D97">
      <w:pPr>
        <w:autoSpaceDE w:val="0"/>
        <w:spacing w:line="100" w:lineRule="atLeast"/>
        <w:rPr>
          <w:rFonts w:ascii="Arial" w:eastAsia="Times New Roman" w:hAnsi="Arial" w:cs="Arial"/>
          <w:b/>
          <w:color w:val="000000"/>
        </w:rPr>
      </w:pPr>
      <w:proofErr w:type="spellStart"/>
      <w:r w:rsidRPr="0025012D">
        <w:rPr>
          <w:rFonts w:ascii="Arial" w:eastAsia="Times New Roman" w:hAnsi="Arial" w:cs="Arial"/>
          <w:b/>
          <w:color w:val="000000"/>
        </w:rPr>
        <w:t>Molekuláris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vizsgálatra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alkalmas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blokkok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>:</w:t>
      </w:r>
    </w:p>
    <w:p w14:paraId="39D74F68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Lucida Sans Unicode" w:hAnsi="Arial" w:cs="Arial"/>
        </w:rPr>
      </w:pPr>
    </w:p>
    <w:p w14:paraId="4D69BD69" w14:textId="143B0C24" w:rsidR="00521478" w:rsidRDefault="00A17060" w:rsidP="0056264C">
      <w:pPr>
        <w:rPr>
          <w:rFonts w:ascii="Arial" w:eastAsia="Times New Roman" w:hAnsi="Arial" w:cs="Arial"/>
          <w:color w:val="000000"/>
          <w:u w:val="single"/>
        </w:rPr>
      </w:pPr>
      <w:ins w:id="19" w:author="Dr. Vereczkey Ildikó" w:date="2026-03-16T08:02:00Z">
        <w:r>
          <w:rPr>
            <w:rFonts w:ascii="Arial" w:hAnsi="Arial" w:cs="Arial"/>
          </w:rPr>
          <w:t>1.</w:t>
        </w:r>
      </w:ins>
      <w:r w:rsidR="005C1D97" w:rsidRPr="005C1D97">
        <w:rPr>
          <w:rFonts w:ascii="Arial" w:hAnsi="Arial" w:cs="Arial"/>
        </w:rPr>
        <w:t xml:space="preserve"> </w:t>
      </w:r>
      <w:proofErr w:type="spellStart"/>
      <w:r w:rsidR="00521478">
        <w:rPr>
          <w:rFonts w:ascii="Arial" w:eastAsia="Times New Roman" w:hAnsi="Arial" w:cs="Arial"/>
          <w:color w:val="000000"/>
          <w:u w:val="single"/>
        </w:rPr>
        <w:t>Megjegyzés</w:t>
      </w:r>
      <w:proofErr w:type="spellEnd"/>
    </w:p>
    <w:p w14:paraId="271D78DA" w14:textId="77777777" w:rsidR="00521478" w:rsidRDefault="00521478" w:rsidP="00521478">
      <w:pPr>
        <w:rPr>
          <w:lang w:val="hu-HU" w:eastAsia="zh-CN"/>
        </w:rPr>
      </w:pPr>
      <w:r>
        <w:t>MAKRO:</w:t>
      </w:r>
    </w:p>
    <w:p w14:paraId="30B21192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Műtét</w:t>
      </w:r>
      <w:proofErr w:type="spellEnd"/>
      <w:r>
        <w:t xml:space="preserve"> </w:t>
      </w:r>
      <w:proofErr w:type="spellStart"/>
      <w:r>
        <w:t>típusa</w:t>
      </w:r>
      <w:proofErr w:type="spellEnd"/>
      <w:r>
        <w:t xml:space="preserve">: </w:t>
      </w:r>
      <w:proofErr w:type="spellStart"/>
      <w:r>
        <w:t>egy</w:t>
      </w:r>
      <w:proofErr w:type="spellEnd"/>
      <w:r>
        <w:t>/</w:t>
      </w:r>
      <w:proofErr w:type="spellStart"/>
      <w:r>
        <w:t>két</w:t>
      </w:r>
      <w:proofErr w:type="spellEnd"/>
      <w:r>
        <w:t xml:space="preserve"> </w:t>
      </w:r>
      <w:proofErr w:type="spellStart"/>
      <w:r>
        <w:t>oldali</w:t>
      </w:r>
      <w:proofErr w:type="spellEnd"/>
      <w:r>
        <w:t xml:space="preserve"> </w:t>
      </w:r>
      <w:proofErr w:type="spellStart"/>
      <w:r>
        <w:t>oophorectomia</w:t>
      </w:r>
      <w:proofErr w:type="spellEnd"/>
      <w:r>
        <w:t>/</w:t>
      </w:r>
      <w:proofErr w:type="spellStart"/>
      <w:r>
        <w:t>salpingo-oophorectomia</w:t>
      </w:r>
      <w:proofErr w:type="spellEnd"/>
      <w:r>
        <w:t xml:space="preserve">/ </w:t>
      </w:r>
      <w:proofErr w:type="spellStart"/>
      <w:r>
        <w:t>petefészek</w:t>
      </w:r>
      <w:proofErr w:type="spellEnd"/>
      <w:r>
        <w:t xml:space="preserve"> </w:t>
      </w:r>
      <w:proofErr w:type="spellStart"/>
      <w:r>
        <w:t>részlet</w:t>
      </w:r>
      <w:proofErr w:type="spellEnd"/>
      <w:r>
        <w:t>/</w:t>
      </w:r>
      <w:proofErr w:type="spellStart"/>
      <w:r>
        <w:t>hysterectomia</w:t>
      </w:r>
      <w:proofErr w:type="spellEnd"/>
      <w:r>
        <w:t>/</w:t>
      </w:r>
      <w:proofErr w:type="spellStart"/>
      <w:r>
        <w:t>omentectomia</w:t>
      </w:r>
      <w:proofErr w:type="spellEnd"/>
      <w:r>
        <w:t>/</w:t>
      </w:r>
      <w:proofErr w:type="spellStart"/>
      <w:r>
        <w:t>egyéb</w:t>
      </w:r>
      <w:proofErr w:type="spellEnd"/>
    </w:p>
    <w:p w14:paraId="3A58E7BB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Méret</w:t>
      </w:r>
      <w:proofErr w:type="spellEnd"/>
      <w:r>
        <w:t xml:space="preserve">, </w:t>
      </w:r>
      <w:proofErr w:type="spellStart"/>
      <w:r>
        <w:t>felszín</w:t>
      </w:r>
      <w:proofErr w:type="spellEnd"/>
      <w:r>
        <w:t xml:space="preserve"> </w:t>
      </w:r>
      <w:proofErr w:type="spellStart"/>
      <w:r>
        <w:t>leírása</w:t>
      </w:r>
      <w:proofErr w:type="spellEnd"/>
      <w:r>
        <w:t>: (</w:t>
      </w:r>
      <w:proofErr w:type="spellStart"/>
      <w:r>
        <w:t>sima</w:t>
      </w:r>
      <w:proofErr w:type="spellEnd"/>
      <w:r>
        <w:t xml:space="preserve">, </w:t>
      </w:r>
      <w:proofErr w:type="spellStart"/>
      <w:r>
        <w:t>dudorzatos</w:t>
      </w:r>
      <w:proofErr w:type="spellEnd"/>
      <w:r>
        <w:t xml:space="preserve">, </w:t>
      </w:r>
      <w:proofErr w:type="spellStart"/>
      <w:r>
        <w:t>szemölcsös</w:t>
      </w:r>
      <w:proofErr w:type="spellEnd"/>
      <w:r>
        <w:t>)</w:t>
      </w:r>
    </w:p>
    <w:p w14:paraId="7FBEB4AA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Felszín</w:t>
      </w:r>
      <w:proofErr w:type="spellEnd"/>
      <w:r>
        <w:t xml:space="preserve"> </w:t>
      </w:r>
      <w:proofErr w:type="spellStart"/>
      <w:r>
        <w:t>festése</w:t>
      </w:r>
      <w:proofErr w:type="spellEnd"/>
      <w:r>
        <w:t xml:space="preserve">, </w:t>
      </w:r>
      <w:proofErr w:type="spellStart"/>
      <w:r>
        <w:t>esetleges</w:t>
      </w:r>
      <w:proofErr w:type="spellEnd"/>
      <w:r>
        <w:t xml:space="preserve"> </w:t>
      </w:r>
      <w:proofErr w:type="spellStart"/>
      <w:r>
        <w:t>szakadozottságot</w:t>
      </w:r>
      <w:proofErr w:type="spellEnd"/>
      <w:r>
        <w:t xml:space="preserve">, </w:t>
      </w:r>
      <w:proofErr w:type="spellStart"/>
      <w:r>
        <w:t>sérülést</w:t>
      </w:r>
      <w:proofErr w:type="spellEnd"/>
      <w:r>
        <w:t xml:space="preserve"> </w:t>
      </w:r>
      <w:proofErr w:type="spellStart"/>
      <w:r>
        <w:t>leírni</w:t>
      </w:r>
      <w:proofErr w:type="spellEnd"/>
      <w:r>
        <w:t xml:space="preserve"> (</w:t>
      </w:r>
      <w:proofErr w:type="spellStart"/>
      <w:r>
        <w:t>változhat</w:t>
      </w:r>
      <w:proofErr w:type="spellEnd"/>
      <w:r>
        <w:t xml:space="preserve"> a </w:t>
      </w:r>
      <w:proofErr w:type="spellStart"/>
      <w:r>
        <w:t>stádium</w:t>
      </w:r>
      <w:proofErr w:type="spellEnd"/>
      <w:r>
        <w:t>)</w:t>
      </w:r>
    </w:p>
    <w:p w14:paraId="5225E5C0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lastRenderedPageBreak/>
        <w:t>Petevezető</w:t>
      </w:r>
      <w:proofErr w:type="spellEnd"/>
      <w:r>
        <w:t xml:space="preserve"> </w:t>
      </w:r>
      <w:proofErr w:type="spellStart"/>
      <w:r>
        <w:t>leírása</w:t>
      </w:r>
      <w:proofErr w:type="spellEnd"/>
      <w:r>
        <w:t xml:space="preserve">: </w:t>
      </w:r>
      <w:proofErr w:type="spellStart"/>
      <w:r>
        <w:t>hosszúság</w:t>
      </w:r>
      <w:proofErr w:type="spellEnd"/>
      <w:r>
        <w:t xml:space="preserve">, </w:t>
      </w:r>
      <w:proofErr w:type="spellStart"/>
      <w:r>
        <w:t>vastagság</w:t>
      </w:r>
      <w:proofErr w:type="spellEnd"/>
      <w:r>
        <w:t xml:space="preserve">, </w:t>
      </w:r>
      <w:proofErr w:type="spellStart"/>
      <w:r>
        <w:t>hasűri</w:t>
      </w:r>
      <w:proofErr w:type="spellEnd"/>
      <w:r>
        <w:t xml:space="preserve"> </w:t>
      </w:r>
      <w:proofErr w:type="spellStart"/>
      <w:r>
        <w:t>szájadéka</w:t>
      </w:r>
      <w:proofErr w:type="spellEnd"/>
      <w:r>
        <w:t xml:space="preserve">, </w:t>
      </w:r>
      <w:proofErr w:type="spellStart"/>
      <w:r>
        <w:t>egyéb</w:t>
      </w:r>
      <w:proofErr w:type="spellEnd"/>
      <w:r>
        <w:t>.</w:t>
      </w:r>
    </w:p>
    <w:p w14:paraId="12EBEAAB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Rámetszéskor</w:t>
      </w:r>
      <w:proofErr w:type="spellEnd"/>
      <w:r>
        <w:t xml:space="preserve">: </w:t>
      </w:r>
      <w:proofErr w:type="spellStart"/>
      <w:r>
        <w:t>cystosus</w:t>
      </w:r>
      <w:proofErr w:type="spellEnd"/>
      <w:r>
        <w:t>/solid/</w:t>
      </w:r>
      <w:proofErr w:type="spellStart"/>
      <w:r>
        <w:t>kevert</w:t>
      </w:r>
      <w:proofErr w:type="spellEnd"/>
      <w:r>
        <w:t xml:space="preserve">. </w:t>
      </w:r>
      <w:proofErr w:type="spellStart"/>
      <w:r>
        <w:t>Cystosusnál</w:t>
      </w:r>
      <w:proofErr w:type="spellEnd"/>
      <w:r>
        <w:t xml:space="preserve">: </w:t>
      </w:r>
      <w:proofErr w:type="spellStart"/>
      <w:r>
        <w:t>unilocularis</w:t>
      </w:r>
      <w:proofErr w:type="spellEnd"/>
      <w:r>
        <w:t>/</w:t>
      </w:r>
      <w:proofErr w:type="spellStart"/>
      <w:r>
        <w:t>multilocularis</w:t>
      </w:r>
      <w:proofErr w:type="spellEnd"/>
      <w:r>
        <w:t xml:space="preserve">/ van-e solid </w:t>
      </w:r>
      <w:proofErr w:type="spellStart"/>
      <w:r>
        <w:t>terület</w:t>
      </w:r>
      <w:proofErr w:type="spellEnd"/>
      <w:r>
        <w:t xml:space="preserve">; </w:t>
      </w:r>
      <w:proofErr w:type="spellStart"/>
      <w:r>
        <w:t>bennék</w:t>
      </w:r>
      <w:proofErr w:type="spellEnd"/>
      <w:r>
        <w:t xml:space="preserve"> </w:t>
      </w:r>
      <w:proofErr w:type="spellStart"/>
      <w:r>
        <w:t>leírása</w:t>
      </w:r>
      <w:proofErr w:type="spellEnd"/>
      <w:r>
        <w:t xml:space="preserve">: </w:t>
      </w:r>
      <w:proofErr w:type="spellStart"/>
      <w:r>
        <w:t>szalmasárga</w:t>
      </w:r>
      <w:proofErr w:type="spellEnd"/>
      <w:r>
        <w:t xml:space="preserve">, </w:t>
      </w:r>
      <w:proofErr w:type="spellStart"/>
      <w:r>
        <w:t>víztiszta</w:t>
      </w:r>
      <w:proofErr w:type="spellEnd"/>
      <w:r>
        <w:t xml:space="preserve"> (</w:t>
      </w:r>
      <w:proofErr w:type="spellStart"/>
      <w:r>
        <w:t>serosus</w:t>
      </w:r>
      <w:proofErr w:type="spellEnd"/>
      <w:r>
        <w:t xml:space="preserve">), </w:t>
      </w:r>
      <w:proofErr w:type="spellStart"/>
      <w:r>
        <w:t>viszkózus</w:t>
      </w:r>
      <w:proofErr w:type="spellEnd"/>
      <w:r>
        <w:t xml:space="preserve"> (</w:t>
      </w:r>
      <w:proofErr w:type="spellStart"/>
      <w:r>
        <w:t>mucinosus</w:t>
      </w:r>
      <w:proofErr w:type="spellEnd"/>
      <w:r>
        <w:t xml:space="preserve">), </w:t>
      </w:r>
      <w:proofErr w:type="spellStart"/>
      <w:r>
        <w:t>véralvadékos</w:t>
      </w:r>
      <w:proofErr w:type="spellEnd"/>
      <w:r>
        <w:t xml:space="preserve"> (endometriosis),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kenőcsös</w:t>
      </w:r>
      <w:proofErr w:type="spellEnd"/>
      <w:r>
        <w:t xml:space="preserve">, </w:t>
      </w:r>
      <w:proofErr w:type="spellStart"/>
      <w:r>
        <w:t>hajat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(dermoid </w:t>
      </w:r>
      <w:proofErr w:type="spellStart"/>
      <w:r>
        <w:t>cysta</w:t>
      </w:r>
      <w:proofErr w:type="spellEnd"/>
      <w:r>
        <w:t xml:space="preserve">). </w:t>
      </w:r>
    </w:p>
    <w:p w14:paraId="7F965585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r>
        <w:t xml:space="preserve">A </w:t>
      </w:r>
      <w:proofErr w:type="spellStart"/>
      <w:r>
        <w:t>belfelszín</w:t>
      </w:r>
      <w:proofErr w:type="spellEnd"/>
      <w:r>
        <w:t xml:space="preserve">: </w:t>
      </w:r>
      <w:proofErr w:type="spellStart"/>
      <w:r>
        <w:t>sima</w:t>
      </w:r>
      <w:proofErr w:type="spellEnd"/>
      <w:r>
        <w:t xml:space="preserve">, </w:t>
      </w:r>
      <w:proofErr w:type="spellStart"/>
      <w:r>
        <w:t>egyenetlen</w:t>
      </w:r>
      <w:proofErr w:type="spellEnd"/>
      <w:r>
        <w:t xml:space="preserve">, </w:t>
      </w:r>
      <w:proofErr w:type="spellStart"/>
      <w:r>
        <w:t>szemölcsös</w:t>
      </w:r>
      <w:proofErr w:type="spellEnd"/>
      <w:r>
        <w:t>.</w:t>
      </w:r>
    </w:p>
    <w:p w14:paraId="455BC062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Falvastagság</w:t>
      </w:r>
      <w:proofErr w:type="spellEnd"/>
      <w:r>
        <w:t xml:space="preserve">, van-e </w:t>
      </w:r>
      <w:proofErr w:type="spellStart"/>
      <w:r>
        <w:t>meszes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, </w:t>
      </w:r>
      <w:proofErr w:type="spellStart"/>
      <w:r>
        <w:t>csontosodás</w:t>
      </w:r>
      <w:proofErr w:type="spellEnd"/>
      <w:r>
        <w:t>.</w:t>
      </w:r>
    </w:p>
    <w:p w14:paraId="6BF04D2F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Bevérzés</w:t>
      </w:r>
      <w:proofErr w:type="spellEnd"/>
      <w:r>
        <w:t>, necrosis</w:t>
      </w:r>
    </w:p>
    <w:p w14:paraId="7CCDFF41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Reziduális</w:t>
      </w:r>
      <w:proofErr w:type="spellEnd"/>
      <w:r>
        <w:t xml:space="preserve"> </w:t>
      </w:r>
      <w:proofErr w:type="spellStart"/>
      <w:r>
        <w:t>ovárium</w:t>
      </w:r>
      <w:proofErr w:type="spellEnd"/>
      <w:r>
        <w:t xml:space="preserve"> </w:t>
      </w:r>
      <w:proofErr w:type="spellStart"/>
      <w:r>
        <w:t>állomány</w:t>
      </w:r>
      <w:proofErr w:type="spellEnd"/>
      <w:r>
        <w:t xml:space="preserve"> van-e.</w:t>
      </w:r>
    </w:p>
    <w:p w14:paraId="05C65222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283"/>
      </w:pPr>
      <w:r>
        <w:t xml:space="preserve">Uterus: </w:t>
      </w:r>
      <w:proofErr w:type="spellStart"/>
      <w:r>
        <w:t>méret</w:t>
      </w:r>
      <w:proofErr w:type="spellEnd"/>
      <w:r>
        <w:t xml:space="preserve">, serosa </w:t>
      </w:r>
      <w:proofErr w:type="spellStart"/>
      <w:r>
        <w:t>leírása</w:t>
      </w:r>
      <w:proofErr w:type="spellEnd"/>
      <w:r>
        <w:t xml:space="preserve">, cervix, </w:t>
      </w:r>
      <w:proofErr w:type="spellStart"/>
      <w:r>
        <w:t>portio</w:t>
      </w:r>
      <w:proofErr w:type="spellEnd"/>
      <w:r>
        <w:t xml:space="preserve">. (cervix </w:t>
      </w:r>
      <w:proofErr w:type="spellStart"/>
      <w:r>
        <w:t>metszéslap</w:t>
      </w:r>
      <w:proofErr w:type="spellEnd"/>
      <w:r>
        <w:t xml:space="preserve">, uterus </w:t>
      </w:r>
      <w:proofErr w:type="spellStart"/>
      <w:r>
        <w:t>metszéslap</w:t>
      </w:r>
      <w:proofErr w:type="spellEnd"/>
      <w:r>
        <w:t>: endometrium, myometrium (</w:t>
      </w:r>
      <w:proofErr w:type="spellStart"/>
      <w:r>
        <w:t>leiomyomák</w:t>
      </w:r>
      <w:proofErr w:type="spellEnd"/>
      <w:r>
        <w:t>).</w:t>
      </w:r>
    </w:p>
    <w:p w14:paraId="24499D06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283"/>
      </w:pPr>
      <w:proofErr w:type="spellStart"/>
      <w:r>
        <w:t>Cseplesz</w:t>
      </w:r>
      <w:proofErr w:type="spellEnd"/>
      <w:r>
        <w:t xml:space="preserve">: </w:t>
      </w:r>
      <w:proofErr w:type="spellStart"/>
      <w:r>
        <w:t>méret</w:t>
      </w:r>
      <w:proofErr w:type="spellEnd"/>
      <w:r>
        <w:t xml:space="preserve">; </w:t>
      </w:r>
      <w:proofErr w:type="spellStart"/>
      <w:r>
        <w:t>tumoros</w:t>
      </w:r>
      <w:proofErr w:type="spellEnd"/>
      <w:r>
        <w:t>/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tumoros</w:t>
      </w:r>
      <w:proofErr w:type="spellEnd"/>
      <w:r>
        <w:t xml:space="preserve">; </w:t>
      </w:r>
      <w:proofErr w:type="spellStart"/>
      <w:r>
        <w:t>áttét</w:t>
      </w:r>
      <w:proofErr w:type="spellEnd"/>
      <w:r>
        <w:t xml:space="preserve"> </w:t>
      </w:r>
      <w:proofErr w:type="spellStart"/>
      <w:r>
        <w:t>mérete</w:t>
      </w:r>
      <w:proofErr w:type="spellEnd"/>
    </w:p>
    <w:p w14:paraId="3719AB46" w14:textId="77777777" w:rsidR="00521478" w:rsidRDefault="00521478" w:rsidP="0052147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Blokkok</w:t>
      </w:r>
      <w:proofErr w:type="spellEnd"/>
      <w:r>
        <w:t xml:space="preserve">: - fimbria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petevezető</w:t>
      </w:r>
      <w:proofErr w:type="spellEnd"/>
      <w:r>
        <w:t xml:space="preserve"> (1 </w:t>
      </w:r>
      <w:proofErr w:type="spellStart"/>
      <w:r>
        <w:t>blokk</w:t>
      </w:r>
      <w:proofErr w:type="spellEnd"/>
      <w:r>
        <w:t>)</w:t>
      </w:r>
    </w:p>
    <w:p w14:paraId="6ECC69D4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szemölcsös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szolid</w:t>
      </w:r>
      <w:proofErr w:type="spellEnd"/>
      <w:r>
        <w:t xml:space="preserve"> </w:t>
      </w:r>
      <w:proofErr w:type="spellStart"/>
      <w:r>
        <w:t>területek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serosai</w:t>
      </w:r>
      <w:proofErr w:type="spellEnd"/>
      <w:r>
        <w:t xml:space="preserve"> </w:t>
      </w:r>
      <w:proofErr w:type="spellStart"/>
      <w:r>
        <w:t>szemölcsös</w:t>
      </w:r>
      <w:proofErr w:type="spellEnd"/>
      <w:r>
        <w:t xml:space="preserve"> </w:t>
      </w:r>
      <w:proofErr w:type="spellStart"/>
      <w:r>
        <w:t>területek</w:t>
      </w:r>
      <w:proofErr w:type="spellEnd"/>
      <w:r>
        <w:t xml:space="preserve"> </w:t>
      </w:r>
      <w:proofErr w:type="spellStart"/>
      <w:r>
        <w:t>indítása</w:t>
      </w:r>
      <w:proofErr w:type="spellEnd"/>
      <w:r>
        <w:t>. (</w:t>
      </w:r>
      <w:proofErr w:type="spellStart"/>
      <w:r>
        <w:t>mérettől</w:t>
      </w:r>
      <w:proofErr w:type="spellEnd"/>
      <w:r>
        <w:t xml:space="preserve"> </w:t>
      </w:r>
      <w:proofErr w:type="spellStart"/>
      <w:r>
        <w:t>függően</w:t>
      </w:r>
      <w:proofErr w:type="spellEnd"/>
      <w:r>
        <w:t xml:space="preserve">: 1 </w:t>
      </w:r>
      <w:proofErr w:type="spellStart"/>
      <w:r>
        <w:t>blokk</w:t>
      </w:r>
      <w:proofErr w:type="spellEnd"/>
      <w:r>
        <w:t xml:space="preserve">/1 cm 10 cm-es </w:t>
      </w:r>
      <w:proofErr w:type="spellStart"/>
      <w:r>
        <w:t>átmérőig</w:t>
      </w:r>
      <w:proofErr w:type="spellEnd"/>
      <w:r>
        <w:t xml:space="preserve">, </w:t>
      </w:r>
      <w:proofErr w:type="spellStart"/>
      <w:r>
        <w:t>fölötte</w:t>
      </w:r>
      <w:proofErr w:type="spellEnd"/>
      <w:r>
        <w:t xml:space="preserve"> 1 </w:t>
      </w:r>
      <w:proofErr w:type="spellStart"/>
      <w:r>
        <w:t>blokk</w:t>
      </w:r>
      <w:proofErr w:type="spellEnd"/>
      <w:r>
        <w:t>/2-3 cm))</w:t>
      </w:r>
    </w:p>
    <w:p w14:paraId="3304DC35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r>
        <w:t xml:space="preserve">teratoma: a </w:t>
      </w:r>
      <w:proofErr w:type="spellStart"/>
      <w:r>
        <w:t>szolid</w:t>
      </w:r>
      <w:proofErr w:type="spellEnd"/>
      <w:r>
        <w:t xml:space="preserve">, </w:t>
      </w:r>
      <w:proofErr w:type="spellStart"/>
      <w:r>
        <w:t>előemelkedő</w:t>
      </w:r>
      <w:proofErr w:type="spellEnd"/>
      <w:r>
        <w:t xml:space="preserve"> </w:t>
      </w:r>
      <w:proofErr w:type="spellStart"/>
      <w:r>
        <w:t>területből</w:t>
      </w:r>
      <w:proofErr w:type="spellEnd"/>
      <w:r>
        <w:t xml:space="preserve"> (</w:t>
      </w:r>
      <w:proofErr w:type="spellStart"/>
      <w:r>
        <w:t>Rokitanszky</w:t>
      </w:r>
      <w:proofErr w:type="spellEnd"/>
      <w:r>
        <w:t xml:space="preserve"> </w:t>
      </w:r>
      <w:proofErr w:type="spellStart"/>
      <w:r>
        <w:t>protub</w:t>
      </w:r>
      <w:proofErr w:type="spellEnd"/>
      <w:r>
        <w:t xml:space="preserve">) </w:t>
      </w:r>
      <w:proofErr w:type="spellStart"/>
      <w:r>
        <w:t>indítani</w:t>
      </w:r>
      <w:proofErr w:type="spellEnd"/>
      <w:r>
        <w:t>.</w:t>
      </w:r>
    </w:p>
    <w:p w14:paraId="5C80B033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proofErr w:type="spellStart"/>
      <w:r>
        <w:t>reziduális</w:t>
      </w:r>
      <w:proofErr w:type="spellEnd"/>
      <w:r>
        <w:t xml:space="preserve"> </w:t>
      </w:r>
      <w:proofErr w:type="spellStart"/>
      <w:r>
        <w:t>ovárium</w:t>
      </w:r>
      <w:proofErr w:type="spellEnd"/>
      <w:r>
        <w:t xml:space="preserve"> </w:t>
      </w:r>
      <w:proofErr w:type="spellStart"/>
      <w:r>
        <w:t>állomány</w:t>
      </w:r>
      <w:proofErr w:type="spellEnd"/>
    </w:p>
    <w:p w14:paraId="4FF4714A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r>
        <w:t xml:space="preserve">Ha </w:t>
      </w:r>
      <w:proofErr w:type="spellStart"/>
      <w:r>
        <w:t>ovárium</w:t>
      </w:r>
      <w:proofErr w:type="spellEnd"/>
      <w:r>
        <w:t xml:space="preserve"> tumor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operálták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makroszkóposan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látható</w:t>
      </w:r>
      <w:proofErr w:type="spellEnd"/>
      <w:r>
        <w:t xml:space="preserve"> </w:t>
      </w:r>
      <w:proofErr w:type="spellStart"/>
      <w:r>
        <w:t>egyértelműen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elindítani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ováriumot</w:t>
      </w:r>
      <w:proofErr w:type="spellEnd"/>
      <w:r>
        <w:t xml:space="preserve">. </w:t>
      </w:r>
    </w:p>
    <w:p w14:paraId="6FAAF8C6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27" w:hanging="142"/>
      </w:pPr>
      <w:r>
        <w:t xml:space="preserve">Uterus: cervix, isthmus </w:t>
      </w:r>
      <w:proofErr w:type="spellStart"/>
      <w:r>
        <w:t>metszéslap</w:t>
      </w:r>
      <w:proofErr w:type="spellEnd"/>
      <w:r>
        <w:t>, endometrium, myometrium SEROSA.</w:t>
      </w:r>
    </w:p>
    <w:p w14:paraId="0D16BC6B" w14:textId="77777777" w:rsidR="00521478" w:rsidRDefault="00521478" w:rsidP="00521478">
      <w:pPr>
        <w:widowControl w:val="0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27" w:hanging="142"/>
      </w:pPr>
      <w:proofErr w:type="spellStart"/>
      <w:r>
        <w:t>Cseplesz</w:t>
      </w:r>
      <w:proofErr w:type="spellEnd"/>
      <w:r>
        <w:t xml:space="preserve">: </w:t>
      </w:r>
      <w:proofErr w:type="spellStart"/>
      <w:r>
        <w:t>tumoros</w:t>
      </w:r>
      <w:proofErr w:type="spellEnd"/>
      <w:r>
        <w:t xml:space="preserve">: 2-3 </w:t>
      </w:r>
      <w:proofErr w:type="spellStart"/>
      <w:r>
        <w:t>blokk</w:t>
      </w:r>
      <w:proofErr w:type="spellEnd"/>
      <w:r>
        <w:t xml:space="preserve">; </w:t>
      </w:r>
      <w:proofErr w:type="spellStart"/>
      <w:r>
        <w:t>nincs</w:t>
      </w:r>
      <w:proofErr w:type="spellEnd"/>
      <w:r>
        <w:t xml:space="preserve"> tumor, de </w:t>
      </w:r>
      <w:proofErr w:type="spellStart"/>
      <w:r>
        <w:t>petefészek</w:t>
      </w:r>
      <w:proofErr w:type="spellEnd"/>
      <w:r>
        <w:t xml:space="preserve"> </w:t>
      </w:r>
      <w:proofErr w:type="spellStart"/>
      <w:r>
        <w:t>tumoros</w:t>
      </w:r>
      <w:proofErr w:type="spellEnd"/>
      <w:r>
        <w:t xml:space="preserve">: 10-13 </w:t>
      </w:r>
      <w:proofErr w:type="spellStart"/>
      <w:r>
        <w:t>blokk</w:t>
      </w:r>
      <w:proofErr w:type="spellEnd"/>
    </w:p>
    <w:p w14:paraId="6148295F" w14:textId="77777777" w:rsidR="00521478" w:rsidRDefault="00521478" w:rsidP="005214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line="100" w:lineRule="atLeast"/>
        <w:ind w:left="375"/>
        <w:rPr>
          <w:rFonts w:ascii="Arial" w:eastAsia="Times New Roman" w:hAnsi="Arial" w:cs="Arial"/>
          <w:color w:val="000000"/>
          <w:u w:val="single"/>
        </w:rPr>
      </w:pPr>
    </w:p>
    <w:p w14:paraId="7DA09BF0" w14:textId="0D8DC67C" w:rsidR="005C1D97" w:rsidRPr="00A17060" w:rsidRDefault="005C1D97" w:rsidP="00A17060">
      <w:pPr>
        <w:pStyle w:val="Listaszerbekezds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line="100" w:lineRule="atLeast"/>
        <w:rPr>
          <w:rFonts w:ascii="Arial" w:eastAsia="Times New Roman" w:hAnsi="Arial" w:cs="Arial"/>
          <w:color w:val="000000"/>
          <w:u w:val="single"/>
          <w:rPrChange w:id="20" w:author="Dr. Vereczkey Ildikó" w:date="2026-03-16T08:03:00Z">
            <w:rPr/>
          </w:rPrChange>
        </w:rPr>
        <w:pPrChange w:id="21" w:author="Dr. Vereczkey Ildikó" w:date="2026-03-16T08:03:00Z">
          <w:pPr>
            <w:widowControl w:val="0"/>
            <w:numPr>
              <w:numId w:val="1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autoSpaceDE w:val="0"/>
            <w:spacing w:line="100" w:lineRule="atLeast"/>
            <w:ind w:left="375" w:hanging="360"/>
          </w:pPr>
        </w:pPrChange>
      </w:pPr>
      <w:proofErr w:type="spellStart"/>
      <w:r w:rsidRPr="00A17060">
        <w:rPr>
          <w:rFonts w:ascii="Arial" w:eastAsia="Times New Roman" w:hAnsi="Arial" w:cs="Arial"/>
          <w:color w:val="000000"/>
          <w:u w:val="single"/>
          <w:rPrChange w:id="22" w:author="Dr. Vereczkey Ildikó" w:date="2026-03-16T08:03:00Z">
            <w:rPr/>
          </w:rPrChange>
        </w:rPr>
        <w:t>Megjeg</w:t>
      </w:r>
      <w:r w:rsidR="00FF3AA2" w:rsidRPr="00A17060">
        <w:rPr>
          <w:rFonts w:ascii="Arial" w:eastAsia="Times New Roman" w:hAnsi="Arial" w:cs="Arial"/>
          <w:color w:val="000000"/>
          <w:u w:val="single"/>
          <w:rPrChange w:id="23" w:author="Dr. Vereczkey Ildikó" w:date="2026-03-16T08:03:00Z">
            <w:rPr/>
          </w:rPrChange>
        </w:rPr>
        <w:t>y</w:t>
      </w:r>
      <w:r w:rsidRPr="00A17060">
        <w:rPr>
          <w:rFonts w:ascii="Arial" w:eastAsia="Times New Roman" w:hAnsi="Arial" w:cs="Arial"/>
          <w:color w:val="000000"/>
          <w:u w:val="single"/>
          <w:rPrChange w:id="24" w:author="Dr. Vereczkey Ildikó" w:date="2026-03-16T08:03:00Z">
            <w:rPr/>
          </w:rPrChange>
        </w:rPr>
        <w:t>zés</w:t>
      </w:r>
      <w:proofErr w:type="spellEnd"/>
      <w:r w:rsidR="00FF3AA2" w:rsidRPr="00A17060">
        <w:rPr>
          <w:rFonts w:ascii="Arial" w:eastAsia="Times New Roman" w:hAnsi="Arial" w:cs="Arial"/>
          <w:color w:val="000000"/>
          <w:u w:val="single"/>
          <w:rPrChange w:id="25" w:author="Dr. Vereczkey Ildikó" w:date="2026-03-16T08:03:00Z">
            <w:rPr/>
          </w:rPrChange>
        </w:rPr>
        <w:t xml:space="preserve"> (WHO 5. Edition)</w:t>
      </w:r>
    </w:p>
    <w:p w14:paraId="158B49C4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proofErr w:type="spellStart"/>
      <w:r w:rsidRPr="005C1D97">
        <w:rPr>
          <w:rFonts w:ascii="Arial" w:eastAsia="Times New Roman" w:hAnsi="Arial" w:cs="Arial"/>
          <w:color w:val="000000"/>
        </w:rPr>
        <w:t>Szövettani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típusok</w:t>
      </w:r>
      <w:proofErr w:type="spellEnd"/>
    </w:p>
    <w:p w14:paraId="1B99962F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iCs/>
          <w:color w:val="000000"/>
        </w:rPr>
      </w:pPr>
      <w:r w:rsidRPr="005C1D97">
        <w:rPr>
          <w:rFonts w:ascii="Arial" w:eastAsia="Times New Roman" w:hAnsi="Arial" w:cs="Arial"/>
          <w:iCs/>
          <w:color w:val="000000"/>
        </w:rPr>
        <w:t>-</w:t>
      </w:r>
      <w:proofErr w:type="spellStart"/>
      <w:r w:rsidRPr="005C1D97">
        <w:rPr>
          <w:rFonts w:ascii="Arial" w:eastAsia="Times New Roman" w:hAnsi="Arial" w:cs="Arial"/>
          <w:iCs/>
          <w:color w:val="000000"/>
        </w:rPr>
        <w:t>Hámtumor</w:t>
      </w:r>
      <w:proofErr w:type="spellEnd"/>
      <w:r w:rsidRPr="005C1D97">
        <w:rPr>
          <w:rFonts w:ascii="Arial" w:eastAsia="Times New Roman" w:hAnsi="Arial" w:cs="Arial"/>
          <w:iCs/>
          <w:color w:val="000000"/>
        </w:rPr>
        <w:t>:</w:t>
      </w:r>
    </w:p>
    <w:p w14:paraId="525433D0" w14:textId="77777777" w:rsidR="00FF3AA2" w:rsidRDefault="005C1D97" w:rsidP="005C1D97">
      <w:pPr>
        <w:autoSpaceDE w:val="0"/>
        <w:spacing w:line="100" w:lineRule="atLeast"/>
        <w:ind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Serosus</w:t>
      </w:r>
      <w:proofErr w:type="spellEnd"/>
      <w:r w:rsidR="00FF3AA2">
        <w:rPr>
          <w:rFonts w:ascii="Arial" w:eastAsia="Times New Roman" w:hAnsi="Arial" w:cs="Arial"/>
          <w:color w:val="000000"/>
        </w:rPr>
        <w:t xml:space="preserve"> cystadenoma</w:t>
      </w:r>
    </w:p>
    <w:p w14:paraId="58F7AA7C" w14:textId="5D158309" w:rsidR="00FF3AA2" w:rsidRDefault="00FF3AA2" w:rsidP="00FF3AA2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Serosus</w:t>
      </w:r>
      <w:proofErr w:type="spellEnd"/>
      <w:r>
        <w:rPr>
          <w:rFonts w:ascii="Arial" w:eastAsia="Times New Roman" w:hAnsi="Arial" w:cs="Arial"/>
          <w:color w:val="000000"/>
        </w:rPr>
        <w:t xml:space="preserve"> adenofibroma</w:t>
      </w:r>
    </w:p>
    <w:p w14:paraId="7EC99C6A" w14:textId="46671078" w:rsidR="00FF3AA2" w:rsidRDefault="00FF3AA2" w:rsidP="00FF3AA2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Serosus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cystadenofibroma</w:t>
      </w:r>
      <w:proofErr w:type="spellEnd"/>
    </w:p>
    <w:p w14:paraId="6E234278" w14:textId="5FE2374F" w:rsidR="005C1D97" w:rsidRPr="005C1D97" w:rsidRDefault="00FF3AA2" w:rsidP="005C1D97">
      <w:pPr>
        <w:autoSpaceDE w:val="0"/>
        <w:spacing w:line="100" w:lineRule="atLeast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Serosus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borderline tumor (SBT)</w:t>
      </w:r>
    </w:p>
    <w:p w14:paraId="59B9D4A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Serosus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borderline tumor </w:t>
      </w:r>
      <w:proofErr w:type="spellStart"/>
      <w:r w:rsidRPr="005C1D97">
        <w:rPr>
          <w:rFonts w:ascii="Arial" w:eastAsia="Times New Roman" w:hAnsi="Arial" w:cs="Arial"/>
          <w:color w:val="000000"/>
        </w:rPr>
        <w:t>mikropapilláris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mintázattal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(MPSBT)</w:t>
      </w:r>
    </w:p>
    <w:p w14:paraId="4920DE05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Mikroinvazív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serosus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38AF9A0B" w14:textId="3B35D1C5" w:rsidR="004A3F73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4A3F73">
        <w:rPr>
          <w:rFonts w:ascii="Arial" w:eastAsia="Times New Roman" w:hAnsi="Arial" w:cs="Arial"/>
          <w:color w:val="000000"/>
        </w:rPr>
        <w:t>Serosus</w:t>
      </w:r>
      <w:proofErr w:type="spellEnd"/>
      <w:r w:rsidR="004A3F7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A3F73">
        <w:rPr>
          <w:rFonts w:ascii="Arial" w:eastAsia="Times New Roman" w:hAnsi="Arial" w:cs="Arial"/>
          <w:color w:val="000000"/>
        </w:rPr>
        <w:t>tubaris</w:t>
      </w:r>
      <w:proofErr w:type="spellEnd"/>
      <w:r w:rsidR="004A3F7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A3F73">
        <w:rPr>
          <w:rFonts w:ascii="Arial" w:eastAsia="Times New Roman" w:hAnsi="Arial" w:cs="Arial"/>
          <w:color w:val="000000"/>
        </w:rPr>
        <w:t>intraepithelialis</w:t>
      </w:r>
      <w:proofErr w:type="spellEnd"/>
      <w:r w:rsidR="004A3F73">
        <w:rPr>
          <w:rFonts w:ascii="Arial" w:eastAsia="Times New Roman" w:hAnsi="Arial" w:cs="Arial"/>
          <w:color w:val="000000"/>
        </w:rPr>
        <w:t xml:space="preserve"> carcinoma (STIC)</w:t>
      </w:r>
    </w:p>
    <w:p w14:paraId="0CF2323F" w14:textId="20E0274F" w:rsidR="005C1D97" w:rsidRPr="005C1D97" w:rsidRDefault="004A3F73" w:rsidP="004A3F73">
      <w:pPr>
        <w:autoSpaceDE w:val="0"/>
        <w:spacing w:line="100" w:lineRule="atLeast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Serosus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427E58DA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-Low grade</w:t>
      </w:r>
    </w:p>
    <w:p w14:paraId="0423855B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-High grade</w:t>
      </w:r>
    </w:p>
    <w:p w14:paraId="34CF925C" w14:textId="1ECCDCED" w:rsidR="00111692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111692">
        <w:rPr>
          <w:rFonts w:ascii="Arial" w:eastAsia="Times New Roman" w:hAnsi="Arial" w:cs="Arial"/>
          <w:color w:val="000000"/>
        </w:rPr>
        <w:t>Mucinosus</w:t>
      </w:r>
      <w:proofErr w:type="spellEnd"/>
      <w:r w:rsidR="00111692">
        <w:rPr>
          <w:rFonts w:ascii="Arial" w:eastAsia="Times New Roman" w:hAnsi="Arial" w:cs="Arial"/>
          <w:color w:val="000000"/>
        </w:rPr>
        <w:t xml:space="preserve"> cystadenoma/adenofibroma</w:t>
      </w:r>
    </w:p>
    <w:p w14:paraId="61BFA596" w14:textId="1FC18A0C" w:rsidR="005C1D97" w:rsidRPr="005C1D97" w:rsidRDefault="00111692" w:rsidP="00111692">
      <w:pPr>
        <w:autoSpaceDE w:val="0"/>
        <w:spacing w:line="100" w:lineRule="atLeast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Mucinosus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borderline tumor </w:t>
      </w:r>
    </w:p>
    <w:p w14:paraId="104047CF" w14:textId="34442992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Mucinosus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35FB85BB" w14:textId="105C6777" w:rsidR="00111692" w:rsidRPr="005C1D97" w:rsidRDefault="0011169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- Endometrioid </w:t>
      </w:r>
      <w:proofErr w:type="spellStart"/>
      <w:r>
        <w:rPr>
          <w:rFonts w:ascii="Arial" w:eastAsia="Times New Roman" w:hAnsi="Arial" w:cs="Arial"/>
          <w:color w:val="000000"/>
        </w:rPr>
        <w:t>cystdenoma</w:t>
      </w:r>
      <w:proofErr w:type="spellEnd"/>
      <w:r>
        <w:rPr>
          <w:rFonts w:ascii="Arial" w:eastAsia="Times New Roman" w:hAnsi="Arial" w:cs="Arial"/>
          <w:color w:val="000000"/>
        </w:rPr>
        <w:t>/</w:t>
      </w:r>
      <w:proofErr w:type="spellStart"/>
      <w:r>
        <w:rPr>
          <w:rFonts w:ascii="Arial" w:eastAsia="Times New Roman" w:hAnsi="Arial" w:cs="Arial"/>
          <w:color w:val="000000"/>
        </w:rPr>
        <w:t>cystadenofiborma</w:t>
      </w:r>
      <w:proofErr w:type="spellEnd"/>
    </w:p>
    <w:p w14:paraId="0D0F7B49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>- Endometrioid borderline tumor</w:t>
      </w:r>
    </w:p>
    <w:p w14:paraId="25F96402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Endometrioid carcinoma   </w:t>
      </w:r>
    </w:p>
    <w:p w14:paraId="6B7E54F3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mucinosus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típus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 </w:t>
      </w:r>
    </w:p>
    <w:p w14:paraId="0663C441" w14:textId="5ED9B17E" w:rsidR="00470C5D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470C5D" w:rsidRPr="005C1D97">
        <w:rPr>
          <w:rFonts w:ascii="Arial" w:eastAsia="Times New Roman" w:hAnsi="Arial" w:cs="Arial"/>
          <w:color w:val="000000"/>
        </w:rPr>
        <w:t>Világossejtes</w:t>
      </w:r>
      <w:proofErr w:type="spellEnd"/>
      <w:r w:rsidR="00470C5D">
        <w:rPr>
          <w:rFonts w:ascii="Arial" w:eastAsia="Times New Roman" w:hAnsi="Arial" w:cs="Arial"/>
          <w:color w:val="000000"/>
        </w:rPr>
        <w:t xml:space="preserve"> cystadenoma/</w:t>
      </w:r>
      <w:proofErr w:type="spellStart"/>
      <w:r w:rsidR="00470C5D">
        <w:rPr>
          <w:rFonts w:ascii="Arial" w:eastAsia="Times New Roman" w:hAnsi="Arial" w:cs="Arial"/>
          <w:color w:val="000000"/>
        </w:rPr>
        <w:t>cystadenofibroma</w:t>
      </w:r>
      <w:proofErr w:type="spellEnd"/>
    </w:p>
    <w:p w14:paraId="688DDF44" w14:textId="607B2562" w:rsidR="005C1D97" w:rsidRPr="005C1D97" w:rsidRDefault="00470C5D" w:rsidP="00470C5D">
      <w:pPr>
        <w:autoSpaceDE w:val="0"/>
        <w:spacing w:line="100" w:lineRule="atLeast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5C1D97" w:rsidRPr="005C1D97">
        <w:rPr>
          <w:rFonts w:ascii="Arial" w:eastAsia="Times New Roman" w:hAnsi="Arial" w:cs="Arial"/>
          <w:color w:val="000000"/>
        </w:rPr>
        <w:t>Világossejtes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 xml:space="preserve"> borderline tumor</w:t>
      </w:r>
    </w:p>
    <w:p w14:paraId="25BB309C" w14:textId="6F560F0B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Világossejtes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5CFA50B6" w14:textId="37D5077C" w:rsidR="00470C5D" w:rsidRPr="005C1D97" w:rsidRDefault="00470C5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- Brenner tumor</w:t>
      </w:r>
    </w:p>
    <w:p w14:paraId="1944A2A5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lastRenderedPageBreak/>
        <w:tab/>
        <w:t>- Borderline Brenner tumor</w:t>
      </w:r>
    </w:p>
    <w:p w14:paraId="792062D6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Malignus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Brenner tumor</w:t>
      </w:r>
    </w:p>
    <w:p w14:paraId="6A7CB635" w14:textId="028CDE9E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Seromucinosus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borderline tumor</w:t>
      </w:r>
    </w:p>
    <w:p w14:paraId="4D6702DE" w14:textId="06E70AD0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Differenciálatlan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6896877B" w14:textId="7144FA35" w:rsidR="00FF3AA2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Dedifferenciált</w:t>
      </w:r>
      <w:proofErr w:type="spellEnd"/>
      <w:r>
        <w:rPr>
          <w:rFonts w:ascii="Arial" w:eastAsia="Times New Roman" w:hAnsi="Arial" w:cs="Arial"/>
          <w:color w:val="000000"/>
        </w:rPr>
        <w:t xml:space="preserve"> carcinoma</w:t>
      </w:r>
    </w:p>
    <w:p w14:paraId="08F858E6" w14:textId="26027FCB" w:rsidR="00FF3AA2" w:rsidRPr="005C1D97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- Mesonephric-like carcinoma</w:t>
      </w:r>
    </w:p>
    <w:p w14:paraId="03E5E2E8" w14:textId="2C3B5F9F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r w:rsidR="00470C5D">
        <w:rPr>
          <w:rFonts w:ascii="Arial" w:eastAsia="Times New Roman" w:hAnsi="Arial" w:cs="Arial"/>
          <w:color w:val="000000"/>
        </w:rPr>
        <w:t>Carcino</w:t>
      </w:r>
      <w:r w:rsidR="00FF3AA2">
        <w:rPr>
          <w:rFonts w:ascii="Arial" w:eastAsia="Times New Roman" w:hAnsi="Arial" w:cs="Arial"/>
          <w:color w:val="000000"/>
        </w:rPr>
        <w:t>sarcoma (</w:t>
      </w:r>
      <w:proofErr w:type="spellStart"/>
      <w:r w:rsidRPr="005C1D97">
        <w:rPr>
          <w:rFonts w:ascii="Arial" w:eastAsia="Times New Roman" w:hAnsi="Arial" w:cs="Arial"/>
          <w:color w:val="000000"/>
        </w:rPr>
        <w:t>Malignus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kevert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Müller tumor (MMMT)</w:t>
      </w:r>
      <w:r w:rsidR="00FF3AA2">
        <w:rPr>
          <w:rFonts w:ascii="Arial" w:eastAsia="Times New Roman" w:hAnsi="Arial" w:cs="Arial"/>
          <w:color w:val="000000"/>
        </w:rPr>
        <w:t>)</w:t>
      </w:r>
    </w:p>
    <w:p w14:paraId="253E931C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heterológ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komponenssel</w:t>
      </w:r>
      <w:proofErr w:type="spellEnd"/>
    </w:p>
    <w:p w14:paraId="6C9E4ED1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heterológ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komponens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nélkül</w:t>
      </w:r>
      <w:proofErr w:type="spellEnd"/>
    </w:p>
    <w:p w14:paraId="1042AA3B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Kevert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epitheliális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 a </w:t>
      </w:r>
      <w:proofErr w:type="spellStart"/>
      <w:r w:rsidRPr="005C1D97">
        <w:rPr>
          <w:rFonts w:ascii="Arial" w:eastAsia="Times New Roman" w:hAnsi="Arial" w:cs="Arial"/>
          <w:color w:val="000000"/>
        </w:rPr>
        <w:t>következő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komponensekkel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(%-ban):</w:t>
      </w:r>
    </w:p>
    <w:p w14:paraId="6889481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-</w:t>
      </w:r>
      <w:proofErr w:type="spellStart"/>
      <w:r w:rsidRPr="005C1D97">
        <w:rPr>
          <w:rFonts w:ascii="Arial" w:eastAsia="Times New Roman" w:hAnsi="Arial" w:cs="Arial"/>
          <w:color w:val="000000"/>
        </w:rPr>
        <w:t>Csírasejtes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75A06097" w14:textId="3C866454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G</w:t>
      </w:r>
      <w:r w:rsidRPr="005C1D97">
        <w:rPr>
          <w:rFonts w:ascii="Arial" w:eastAsia="Times New Roman" w:hAnsi="Arial" w:cs="Arial"/>
          <w:color w:val="000000"/>
        </w:rPr>
        <w:t>onadoblastoma</w:t>
      </w:r>
      <w:proofErr w:type="spellEnd"/>
    </w:p>
    <w:p w14:paraId="0AC3B6DF" w14:textId="6301A4CC" w:rsidR="00FF3AA2" w:rsidRPr="005C1D97" w:rsidRDefault="00FF3AA2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-</w:t>
      </w:r>
      <w:proofErr w:type="spellStart"/>
      <w:r>
        <w:rPr>
          <w:rFonts w:ascii="Arial" w:eastAsia="Times New Roman" w:hAnsi="Arial" w:cs="Arial"/>
          <w:color w:val="000000"/>
        </w:rPr>
        <w:t>Disszekáló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gonadoblastoma</w:t>
      </w:r>
      <w:proofErr w:type="spellEnd"/>
    </w:p>
    <w:p w14:paraId="24A67BD1" w14:textId="40228525" w:rsidR="005C1D97" w:rsidRPr="005C1D97" w:rsidRDefault="005C1D97" w:rsidP="005C1D97">
      <w:pPr>
        <w:autoSpaceDE w:val="0"/>
        <w:spacing w:line="100" w:lineRule="atLeast"/>
        <w:ind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 xml:space="preserve">- </w:t>
      </w:r>
      <w:r w:rsidR="00FF3AA2">
        <w:rPr>
          <w:rFonts w:ascii="Arial" w:eastAsia="Times New Roman" w:hAnsi="Arial" w:cs="Arial"/>
          <w:color w:val="000000"/>
        </w:rPr>
        <w:t>D</w:t>
      </w:r>
      <w:r w:rsidRPr="005C1D97">
        <w:rPr>
          <w:rFonts w:ascii="Arial" w:eastAsia="Times New Roman" w:hAnsi="Arial" w:cs="Arial"/>
          <w:color w:val="000000"/>
        </w:rPr>
        <w:t>ysgerminoma</w:t>
      </w:r>
    </w:p>
    <w:p w14:paraId="21E8B740" w14:textId="3CA58A20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E</w:t>
      </w:r>
      <w:r w:rsidRPr="005C1D97">
        <w:rPr>
          <w:rFonts w:ascii="Arial" w:eastAsia="Times New Roman" w:hAnsi="Arial" w:cs="Arial"/>
          <w:color w:val="000000"/>
        </w:rPr>
        <w:t>mbryonalis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carcinoma</w:t>
      </w:r>
    </w:p>
    <w:p w14:paraId="77CAE02C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>- Yolk sac tumor</w:t>
      </w:r>
    </w:p>
    <w:p w14:paraId="3D06F497" w14:textId="57239175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r w:rsidR="00FF3AA2">
        <w:rPr>
          <w:rFonts w:ascii="Arial" w:eastAsia="Times New Roman" w:hAnsi="Arial" w:cs="Arial"/>
          <w:color w:val="000000"/>
        </w:rPr>
        <w:t>C</w:t>
      </w:r>
      <w:r w:rsidRPr="005C1D97">
        <w:rPr>
          <w:rFonts w:ascii="Arial" w:eastAsia="Times New Roman" w:hAnsi="Arial" w:cs="Arial"/>
          <w:color w:val="000000"/>
        </w:rPr>
        <w:t>horiocarcinoma</w:t>
      </w:r>
    </w:p>
    <w:p w14:paraId="4EE22164" w14:textId="65D11C11" w:rsidR="005C1D97" w:rsidRDefault="005C1D97" w:rsidP="005C1D97">
      <w:pPr>
        <w:autoSpaceDE w:val="0"/>
        <w:spacing w:line="100" w:lineRule="atLeast"/>
        <w:ind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É</w:t>
      </w:r>
      <w:r w:rsidRPr="005C1D97">
        <w:rPr>
          <w:rFonts w:ascii="Arial" w:eastAsia="Times New Roman" w:hAnsi="Arial" w:cs="Arial"/>
          <w:color w:val="000000"/>
        </w:rPr>
        <w:t>retlen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teratoma (</w:t>
      </w:r>
      <w:proofErr w:type="spellStart"/>
      <w:r w:rsidRPr="005C1D97">
        <w:rPr>
          <w:rFonts w:ascii="Arial" w:eastAsia="Times New Roman" w:hAnsi="Arial" w:cs="Arial"/>
          <w:color w:val="000000"/>
        </w:rPr>
        <w:t>érett</w:t>
      </w:r>
      <w:proofErr w:type="spellEnd"/>
      <w:r w:rsidRPr="005C1D97">
        <w:rPr>
          <w:rFonts w:ascii="Arial" w:eastAsia="Times New Roman" w:hAnsi="Arial" w:cs="Arial"/>
          <w:color w:val="000000"/>
        </w:rPr>
        <w:t>/</w:t>
      </w:r>
      <w:proofErr w:type="spellStart"/>
      <w:r w:rsidRPr="005C1D97">
        <w:rPr>
          <w:rFonts w:ascii="Arial" w:eastAsia="Times New Roman" w:hAnsi="Arial" w:cs="Arial"/>
          <w:color w:val="000000"/>
        </w:rPr>
        <w:t>éretlen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arány</w:t>
      </w:r>
      <w:proofErr w:type="spellEnd"/>
      <w:r w:rsidR="00470C5D">
        <w:rPr>
          <w:rFonts w:ascii="Arial" w:eastAsia="Times New Roman" w:hAnsi="Arial" w:cs="Arial"/>
          <w:color w:val="000000"/>
        </w:rPr>
        <w:t xml:space="preserve">; </w:t>
      </w:r>
      <w:proofErr w:type="spellStart"/>
      <w:r w:rsidR="00470C5D">
        <w:rPr>
          <w:rFonts w:ascii="Arial" w:eastAsia="Times New Roman" w:hAnsi="Arial" w:cs="Arial"/>
          <w:color w:val="000000"/>
        </w:rPr>
        <w:t>komponensek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</w:p>
    <w:p w14:paraId="222EAABE" w14:textId="538C0F28" w:rsidR="00464D3B" w:rsidRDefault="00464D3B" w:rsidP="005C1D97">
      <w:pPr>
        <w:autoSpaceDE w:val="0"/>
        <w:spacing w:line="100" w:lineRule="atLeast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low gra</w:t>
      </w:r>
      <w:r w:rsidR="009F661D">
        <w:rPr>
          <w:rFonts w:ascii="Arial" w:eastAsia="Times New Roman" w:hAnsi="Arial" w:cs="Arial"/>
          <w:color w:val="000000"/>
        </w:rPr>
        <w:t>d</w:t>
      </w:r>
      <w:r>
        <w:rPr>
          <w:rFonts w:ascii="Arial" w:eastAsia="Times New Roman" w:hAnsi="Arial" w:cs="Arial"/>
          <w:color w:val="000000"/>
        </w:rPr>
        <w:t>e</w:t>
      </w:r>
    </w:p>
    <w:p w14:paraId="3436FD7B" w14:textId="64FD550D" w:rsidR="00464D3B" w:rsidRPr="005C1D97" w:rsidRDefault="00464D3B" w:rsidP="00464D3B">
      <w:pPr>
        <w:autoSpaceDE w:val="0"/>
        <w:spacing w:line="100" w:lineRule="atLeast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high grade</w:t>
      </w:r>
    </w:p>
    <w:p w14:paraId="5427DFAE" w14:textId="3F2E5C9B" w:rsidR="005C1D97" w:rsidRPr="00BF468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EE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É</w:t>
      </w:r>
      <w:r w:rsidRPr="005C1D97">
        <w:rPr>
          <w:rFonts w:ascii="Arial" w:eastAsia="Times New Roman" w:hAnsi="Arial" w:cs="Arial"/>
          <w:color w:val="000000"/>
        </w:rPr>
        <w:t>rett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teratoma </w:t>
      </w:r>
      <w:proofErr w:type="spellStart"/>
      <w:r w:rsidR="00127378" w:rsidRPr="0056264C">
        <w:rPr>
          <w:rFonts w:ascii="Arial" w:eastAsia="Times New Roman" w:hAnsi="Arial" w:cs="Arial"/>
          <w:rPrChange w:id="26" w:author="Dr. Vereczkey Ildikó" w:date="2026-03-16T07:55:00Z">
            <w:rPr>
              <w:rFonts w:ascii="Arial" w:eastAsia="Times New Roman" w:hAnsi="Arial" w:cs="Arial"/>
              <w:color w:val="EE0000"/>
            </w:rPr>
          </w:rPrChange>
        </w:rPr>
        <w:t>szomatikus</w:t>
      </w:r>
      <w:proofErr w:type="spellEnd"/>
      <w:r w:rsidR="00127378"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malignus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átalakulással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color w:val="000000"/>
        </w:rPr>
        <w:t>típus</w:t>
      </w:r>
      <w:proofErr w:type="spellEnd"/>
      <w:r w:rsidRPr="005C1D97">
        <w:rPr>
          <w:rFonts w:ascii="Arial" w:eastAsia="Times New Roman" w:hAnsi="Arial" w:cs="Arial"/>
          <w:color w:val="000000"/>
        </w:rPr>
        <w:t>)</w:t>
      </w:r>
      <w:r w:rsidR="009F661D">
        <w:rPr>
          <w:rFonts w:ascii="Arial" w:eastAsia="Times New Roman" w:hAnsi="Arial" w:cs="Arial"/>
          <w:color w:val="000000"/>
        </w:rPr>
        <w:t xml:space="preserve"> </w:t>
      </w:r>
    </w:p>
    <w:p w14:paraId="18BCF4B3" w14:textId="7E3FC6E7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FF3AA2">
        <w:rPr>
          <w:rFonts w:ascii="Arial" w:eastAsia="Times New Roman" w:hAnsi="Arial" w:cs="Arial"/>
          <w:color w:val="000000"/>
        </w:rPr>
        <w:t>K</w:t>
      </w:r>
      <w:r w:rsidRPr="005C1D97">
        <w:rPr>
          <w:rFonts w:ascii="Arial" w:eastAsia="Times New Roman" w:hAnsi="Arial" w:cs="Arial"/>
          <w:color w:val="000000"/>
        </w:rPr>
        <w:t>evert</w:t>
      </w:r>
      <w:proofErr w:type="spellEnd"/>
      <w:r w:rsidR="00FF3AA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3AA2">
        <w:rPr>
          <w:rFonts w:ascii="Arial" w:eastAsia="Times New Roman" w:hAnsi="Arial" w:cs="Arial"/>
          <w:color w:val="000000"/>
        </w:rPr>
        <w:t>csírasejtes</w:t>
      </w:r>
      <w:proofErr w:type="spellEnd"/>
      <w:r w:rsidR="00FF3AA2">
        <w:rPr>
          <w:rFonts w:ascii="Arial" w:eastAsia="Times New Roman" w:hAnsi="Arial" w:cs="Arial"/>
          <w:color w:val="000000"/>
        </w:rPr>
        <w:t xml:space="preserve"> tumor</w:t>
      </w:r>
      <w:r w:rsidRPr="005C1D9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C1D97">
        <w:rPr>
          <w:rFonts w:ascii="Arial" w:eastAsia="Times New Roman" w:hAnsi="Arial" w:cs="Arial"/>
          <w:color w:val="000000"/>
        </w:rPr>
        <w:t>típus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és %)</w:t>
      </w:r>
    </w:p>
    <w:p w14:paraId="6FBE823A" w14:textId="46D3FB2B" w:rsidR="00470C5D" w:rsidRPr="005C1D97" w:rsidRDefault="00470C5D" w:rsidP="00470C5D">
      <w:pPr>
        <w:autoSpaceDE w:val="0"/>
        <w:spacing w:line="100" w:lineRule="atLeast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Érett</w:t>
      </w:r>
      <w:proofErr w:type="spellEnd"/>
      <w:r>
        <w:rPr>
          <w:rFonts w:ascii="Arial" w:eastAsia="Times New Roman" w:hAnsi="Arial" w:cs="Arial"/>
          <w:color w:val="000000"/>
        </w:rPr>
        <w:t xml:space="preserve"> teratoma </w:t>
      </w:r>
    </w:p>
    <w:p w14:paraId="24042C61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-Sex-cord-stroma tumor</w:t>
      </w:r>
    </w:p>
    <w:p w14:paraId="4F27454D" w14:textId="118E5186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="00470C5D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5C1D97">
        <w:rPr>
          <w:rFonts w:ascii="Arial" w:eastAsia="Times New Roman" w:hAnsi="Arial" w:cs="Arial"/>
          <w:color w:val="000000"/>
        </w:rPr>
        <w:t>Tiszta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stroma tumor</w:t>
      </w:r>
    </w:p>
    <w:p w14:paraId="309A806D" w14:textId="3AF37FF4" w:rsidR="005C1D97" w:rsidRDefault="005C1D97" w:rsidP="005C1D97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-</w:t>
      </w:r>
      <w:r w:rsidR="00470C5D">
        <w:rPr>
          <w:rFonts w:ascii="Arial" w:eastAsia="Times New Roman" w:hAnsi="Arial" w:cs="Arial"/>
          <w:color w:val="000000"/>
        </w:rPr>
        <w:t xml:space="preserve"> F</w:t>
      </w:r>
      <w:r w:rsidRPr="005C1D97">
        <w:rPr>
          <w:rFonts w:ascii="Arial" w:eastAsia="Times New Roman" w:hAnsi="Arial" w:cs="Arial"/>
          <w:color w:val="000000"/>
        </w:rPr>
        <w:t>ibroma</w:t>
      </w:r>
      <w:r w:rsidR="00470C5D">
        <w:rPr>
          <w:rFonts w:ascii="Arial" w:eastAsia="Times New Roman" w:hAnsi="Arial" w:cs="Arial"/>
          <w:color w:val="000000"/>
        </w:rPr>
        <w:t xml:space="preserve"> </w:t>
      </w:r>
    </w:p>
    <w:p w14:paraId="25FA147F" w14:textId="5BBDDD97" w:rsidR="00470C5D" w:rsidRDefault="00470C5D" w:rsidP="005C1D97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Celluláris</w:t>
      </w:r>
      <w:proofErr w:type="spellEnd"/>
      <w:r>
        <w:rPr>
          <w:rFonts w:ascii="Arial" w:eastAsia="Times New Roman" w:hAnsi="Arial" w:cs="Arial"/>
          <w:color w:val="000000"/>
        </w:rPr>
        <w:t xml:space="preserve"> fibroma</w:t>
      </w:r>
    </w:p>
    <w:p w14:paraId="1DEADB60" w14:textId="2F84899F" w:rsidR="00470C5D" w:rsidRDefault="00470C5D" w:rsidP="005C1D97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</w:rPr>
        <w:t xml:space="preserve"> F</w:t>
      </w:r>
      <w:r w:rsidRPr="005C1D97">
        <w:rPr>
          <w:rFonts w:ascii="Arial" w:eastAsia="Times New Roman" w:hAnsi="Arial" w:cs="Arial"/>
          <w:color w:val="000000"/>
        </w:rPr>
        <w:t>ibrosarcoma</w:t>
      </w:r>
    </w:p>
    <w:p w14:paraId="47D7F570" w14:textId="77777777" w:rsidR="00470C5D" w:rsidRDefault="00470C5D" w:rsidP="00470C5D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-T</w:t>
      </w:r>
      <w:r w:rsidRPr="005C1D97">
        <w:rPr>
          <w:rFonts w:ascii="Arial" w:eastAsia="Times New Roman" w:hAnsi="Arial" w:cs="Arial"/>
          <w:color w:val="000000"/>
        </w:rPr>
        <w:t>hecoma</w:t>
      </w:r>
    </w:p>
    <w:p w14:paraId="323DAD31" w14:textId="570BC4C8" w:rsidR="005C1D97" w:rsidRPr="005C1D97" w:rsidRDefault="00470C5D" w:rsidP="00470C5D">
      <w:pPr>
        <w:autoSpaceDE w:val="0"/>
        <w:spacing w:line="100" w:lineRule="atLeast"/>
        <w:ind w:left="709"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-</w:t>
      </w:r>
      <w:proofErr w:type="spellStart"/>
      <w:r>
        <w:rPr>
          <w:rFonts w:ascii="Arial" w:eastAsia="Times New Roman" w:hAnsi="Arial" w:cs="Arial"/>
          <w:color w:val="000000"/>
        </w:rPr>
        <w:t>luteinizált</w:t>
      </w:r>
      <w:proofErr w:type="spellEnd"/>
      <w:r w:rsidR="005C1D97" w:rsidRPr="005C1D97">
        <w:rPr>
          <w:rFonts w:ascii="Arial" w:eastAsia="Times New Roman" w:hAnsi="Arial" w:cs="Arial"/>
          <w:color w:val="000000"/>
        </w:rPr>
        <w:tab/>
      </w:r>
      <w:r w:rsidR="005C1D97" w:rsidRPr="005C1D97">
        <w:rPr>
          <w:rFonts w:ascii="Arial" w:eastAsia="Times New Roman" w:hAnsi="Arial" w:cs="Arial"/>
          <w:color w:val="000000"/>
        </w:rPr>
        <w:tab/>
        <w:t xml:space="preserve"> </w:t>
      </w:r>
    </w:p>
    <w:p w14:paraId="0329F13E" w14:textId="79890EA9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Sclerotizáló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stromális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7B189317" w14:textId="1BDA39CE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Pecsétgyűrű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stromális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78CFC2B4" w14:textId="1DE84930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Microcysticus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stromális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556D7324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Leydig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62E720BD" w14:textId="1A0459B7" w:rsid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r w:rsidRPr="005C1D97">
        <w:rPr>
          <w:rFonts w:ascii="Arial" w:eastAsia="Times New Roman" w:hAnsi="Arial" w:cs="Arial"/>
          <w:color w:val="000000"/>
        </w:rPr>
        <w:t xml:space="preserve">Steroid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33F27FBF" w14:textId="3AFFC508" w:rsidR="00470C5D" w:rsidRPr="005C1D97" w:rsidRDefault="00470C5D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</w:rPr>
        <w:t>malignus</w:t>
      </w:r>
      <w:proofErr w:type="spellEnd"/>
    </w:p>
    <w:p w14:paraId="57DFEBBE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Tiszta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sex cord tumor</w:t>
      </w:r>
    </w:p>
    <w:p w14:paraId="4463C63E" w14:textId="3CD0F562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r w:rsidR="00470C5D">
        <w:rPr>
          <w:rFonts w:ascii="Arial" w:eastAsia="Times New Roman" w:hAnsi="Arial" w:cs="Arial"/>
          <w:color w:val="000000"/>
        </w:rPr>
        <w:t>G</w:t>
      </w:r>
      <w:r w:rsidRPr="005C1D97">
        <w:rPr>
          <w:rFonts w:ascii="Arial" w:eastAsia="Times New Roman" w:hAnsi="Arial" w:cs="Arial"/>
          <w:color w:val="000000"/>
        </w:rPr>
        <w:t xml:space="preserve">ranulosa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42B919C8" w14:textId="58AE1682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</w:t>
      </w:r>
      <w:proofErr w:type="spellStart"/>
      <w:r w:rsidR="00470C5D">
        <w:rPr>
          <w:rFonts w:ascii="Arial" w:eastAsia="Times New Roman" w:hAnsi="Arial" w:cs="Arial"/>
          <w:color w:val="000000"/>
        </w:rPr>
        <w:t>J</w:t>
      </w:r>
      <w:r w:rsidRPr="005C1D97">
        <w:rPr>
          <w:rFonts w:ascii="Arial" w:eastAsia="Times New Roman" w:hAnsi="Arial" w:cs="Arial"/>
          <w:color w:val="000000"/>
        </w:rPr>
        <w:t>uvenilis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granulosa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521EDEA7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 Sertoli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05509413" w14:textId="29A26354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</w:t>
      </w:r>
      <w:r w:rsidR="00470C5D">
        <w:rPr>
          <w:rFonts w:ascii="Arial" w:eastAsia="Times New Roman" w:hAnsi="Arial" w:cs="Arial"/>
          <w:color w:val="000000"/>
        </w:rPr>
        <w:t xml:space="preserve"> </w:t>
      </w:r>
      <w:r w:rsidRPr="005C1D97">
        <w:rPr>
          <w:rFonts w:ascii="Arial" w:eastAsia="Times New Roman" w:hAnsi="Arial" w:cs="Arial"/>
          <w:color w:val="000000"/>
        </w:rPr>
        <w:t xml:space="preserve">Sex cord tumor </w:t>
      </w:r>
      <w:proofErr w:type="spellStart"/>
      <w:r w:rsidRPr="005C1D97">
        <w:rPr>
          <w:rFonts w:ascii="Arial" w:eastAsia="Times New Roman" w:hAnsi="Arial" w:cs="Arial"/>
          <w:color w:val="000000"/>
        </w:rPr>
        <w:t>annularis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tubulusokkal</w:t>
      </w:r>
      <w:proofErr w:type="spellEnd"/>
    </w:p>
    <w:p w14:paraId="7F4D437D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Kevert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sex cord-stroma tumor</w:t>
      </w:r>
    </w:p>
    <w:p w14:paraId="52230127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-Sertoli-Leydig </w:t>
      </w:r>
      <w:proofErr w:type="spellStart"/>
      <w:r w:rsidRPr="005C1D97">
        <w:rPr>
          <w:rFonts w:ascii="Arial" w:eastAsia="Times New Roman" w:hAnsi="Arial" w:cs="Arial"/>
          <w:color w:val="000000"/>
        </w:rPr>
        <w:t>sejtes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tumor</w:t>
      </w:r>
    </w:p>
    <w:p w14:paraId="23F020FE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Jól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differenciált</w:t>
      </w:r>
      <w:proofErr w:type="spellEnd"/>
    </w:p>
    <w:p w14:paraId="4E2E725C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Közepesen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differenciált</w:t>
      </w:r>
      <w:proofErr w:type="spellEnd"/>
    </w:p>
    <w:p w14:paraId="66E61534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Rosszul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differenciált</w:t>
      </w:r>
      <w:proofErr w:type="spellEnd"/>
    </w:p>
    <w:p w14:paraId="23C8474E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proofErr w:type="spellStart"/>
      <w:r w:rsidRPr="005C1D97">
        <w:rPr>
          <w:rFonts w:ascii="Arial" w:eastAsia="Times New Roman" w:hAnsi="Arial" w:cs="Arial"/>
          <w:color w:val="000000"/>
        </w:rPr>
        <w:t>heterológ</w:t>
      </w:r>
      <w:proofErr w:type="spellEnd"/>
      <w:r w:rsidRPr="005C1D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C1D97">
        <w:rPr>
          <w:rFonts w:ascii="Arial" w:eastAsia="Times New Roman" w:hAnsi="Arial" w:cs="Arial"/>
          <w:color w:val="000000"/>
        </w:rPr>
        <w:t>komponenssel</w:t>
      </w:r>
      <w:proofErr w:type="spellEnd"/>
    </w:p>
    <w:p w14:paraId="556445E3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lastRenderedPageBreak/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 xml:space="preserve">retiform </w:t>
      </w:r>
      <w:proofErr w:type="spellStart"/>
      <w:r w:rsidRPr="005C1D97">
        <w:rPr>
          <w:rFonts w:ascii="Arial" w:eastAsia="Times New Roman" w:hAnsi="Arial" w:cs="Arial"/>
          <w:color w:val="000000"/>
        </w:rPr>
        <w:t>területtel</w:t>
      </w:r>
      <w:proofErr w:type="spellEnd"/>
    </w:p>
    <w:p w14:paraId="02DA0B68" w14:textId="77777777" w:rsidR="005C1D97" w:rsidRPr="005C1D97" w:rsidRDefault="005C1D97" w:rsidP="005C1D97">
      <w:pPr>
        <w:autoSpaceDE w:val="0"/>
        <w:spacing w:line="100" w:lineRule="atLeast"/>
        <w:ind w:firstLine="15"/>
        <w:rPr>
          <w:rFonts w:ascii="Arial" w:eastAsia="Times New Roman" w:hAnsi="Arial" w:cs="Arial"/>
          <w:color w:val="000000"/>
        </w:rPr>
      </w:pP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  <w:t>-Sex cord-stroma tumor, NOS</w:t>
      </w:r>
      <w:r w:rsidRPr="005C1D97">
        <w:rPr>
          <w:rFonts w:ascii="Arial" w:eastAsia="Times New Roman" w:hAnsi="Arial" w:cs="Arial"/>
          <w:color w:val="000000"/>
        </w:rPr>
        <w:tab/>
      </w:r>
      <w:r w:rsidRPr="005C1D97">
        <w:rPr>
          <w:rFonts w:ascii="Arial" w:eastAsia="Times New Roman" w:hAnsi="Arial" w:cs="Arial"/>
          <w:color w:val="000000"/>
        </w:rPr>
        <w:tab/>
      </w:r>
    </w:p>
    <w:p w14:paraId="61776B28" w14:textId="77777777" w:rsidR="005C1D97" w:rsidRPr="005C1D97" w:rsidRDefault="005C1D97" w:rsidP="005C1D97">
      <w:pPr>
        <w:rPr>
          <w:rFonts w:ascii="Arial" w:eastAsia="Lucida Sans Unicode" w:hAnsi="Arial" w:cs="Arial"/>
        </w:rPr>
      </w:pPr>
    </w:p>
    <w:p w14:paraId="3D56D510" w14:textId="77777777" w:rsidR="005C1D97" w:rsidRPr="005C1D97" w:rsidRDefault="005C1D97" w:rsidP="005C1D97">
      <w:pPr>
        <w:rPr>
          <w:rFonts w:ascii="Arial" w:hAnsi="Arial" w:cs="Arial"/>
        </w:rPr>
      </w:pPr>
      <w:proofErr w:type="spellStart"/>
      <w:r w:rsidRPr="005C1D97">
        <w:rPr>
          <w:rFonts w:ascii="Arial" w:hAnsi="Arial" w:cs="Arial"/>
        </w:rPr>
        <w:t>Kevert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epithelialis</w:t>
      </w:r>
      <w:proofErr w:type="spellEnd"/>
      <w:r w:rsidRPr="005C1D97">
        <w:rPr>
          <w:rFonts w:ascii="Arial" w:hAnsi="Arial" w:cs="Arial"/>
        </w:rPr>
        <w:t xml:space="preserve"> carcinoma: ha a </w:t>
      </w:r>
      <w:proofErr w:type="spellStart"/>
      <w:r w:rsidRPr="005C1D97">
        <w:rPr>
          <w:rFonts w:ascii="Arial" w:hAnsi="Arial" w:cs="Arial"/>
        </w:rPr>
        <w:t>komponensek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több</w:t>
      </w:r>
      <w:proofErr w:type="spellEnd"/>
      <w:r w:rsidRPr="005C1D97">
        <w:rPr>
          <w:rFonts w:ascii="Arial" w:hAnsi="Arial" w:cs="Arial"/>
        </w:rPr>
        <w:t xml:space="preserve"> mint 10 %-ban </w:t>
      </w:r>
      <w:proofErr w:type="spellStart"/>
      <w:r w:rsidRPr="005C1D97">
        <w:rPr>
          <w:rFonts w:ascii="Arial" w:hAnsi="Arial" w:cs="Arial"/>
        </w:rPr>
        <w:t>jelen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vannak</w:t>
      </w:r>
      <w:proofErr w:type="spellEnd"/>
      <w:r w:rsidRPr="005C1D97">
        <w:rPr>
          <w:rFonts w:ascii="Arial" w:hAnsi="Arial" w:cs="Arial"/>
        </w:rPr>
        <w:t xml:space="preserve">, </w:t>
      </w:r>
      <w:proofErr w:type="spellStart"/>
      <w:r w:rsidRPr="005C1D97">
        <w:rPr>
          <w:rFonts w:ascii="Arial" w:hAnsi="Arial" w:cs="Arial"/>
        </w:rPr>
        <w:t>egyebekben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csak</w:t>
      </w:r>
      <w:proofErr w:type="spellEnd"/>
      <w:r w:rsidRPr="005C1D97">
        <w:rPr>
          <w:rFonts w:ascii="Arial" w:hAnsi="Arial" w:cs="Arial"/>
        </w:rPr>
        <w:t xml:space="preserve"> meg </w:t>
      </w:r>
      <w:proofErr w:type="spellStart"/>
      <w:r w:rsidRPr="005C1D97">
        <w:rPr>
          <w:rFonts w:ascii="Arial" w:hAnsi="Arial" w:cs="Arial"/>
        </w:rPr>
        <w:t>kell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említeni</w:t>
      </w:r>
      <w:proofErr w:type="spellEnd"/>
    </w:p>
    <w:p w14:paraId="47388DEB" w14:textId="77777777" w:rsidR="005C1D97" w:rsidRPr="005C1D97" w:rsidRDefault="005C1D97" w:rsidP="005C1D97">
      <w:pPr>
        <w:rPr>
          <w:rFonts w:ascii="Arial" w:hAnsi="Arial" w:cs="Arial"/>
        </w:rPr>
      </w:pPr>
    </w:p>
    <w:p w14:paraId="5FA958AB" w14:textId="3929B3F8" w:rsidR="005C1D97" w:rsidRPr="00A17060" w:rsidRDefault="005C1D97" w:rsidP="00A17060">
      <w:pPr>
        <w:pStyle w:val="Listaszerbekezds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  <w:u w:val="single"/>
          <w:rPrChange w:id="27" w:author="Dr. Vereczkey Ildikó" w:date="2026-03-16T08:03:00Z">
            <w:rPr/>
          </w:rPrChange>
        </w:rPr>
        <w:pPrChange w:id="28" w:author="Dr. Vereczkey Ildikó" w:date="2026-03-16T08:03:00Z">
          <w:pPr>
            <w:widowControl w:val="0"/>
            <w:numPr>
              <w:numId w:val="1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ind w:left="375" w:hanging="360"/>
          </w:pPr>
        </w:pPrChange>
      </w:pPr>
      <w:proofErr w:type="spellStart"/>
      <w:r w:rsidRPr="00A17060">
        <w:rPr>
          <w:rFonts w:ascii="Arial" w:hAnsi="Arial" w:cs="Arial"/>
          <w:u w:val="single"/>
          <w:rPrChange w:id="29" w:author="Dr. Vereczkey Ildikó" w:date="2026-03-16T08:03:00Z">
            <w:rPr/>
          </w:rPrChange>
        </w:rPr>
        <w:t>Megjegyzés</w:t>
      </w:r>
      <w:proofErr w:type="spellEnd"/>
      <w:r w:rsidRPr="00A17060">
        <w:rPr>
          <w:rFonts w:ascii="Arial" w:hAnsi="Arial" w:cs="Arial"/>
          <w:u w:val="single"/>
          <w:rPrChange w:id="30" w:author="Dr. Vereczkey Ildikó" w:date="2026-03-16T08:03:00Z">
            <w:rPr/>
          </w:rPrChange>
        </w:rPr>
        <w:t xml:space="preserve">: </w:t>
      </w:r>
    </w:p>
    <w:p w14:paraId="7EBB9253" w14:textId="77777777" w:rsidR="005C1D97" w:rsidRPr="005C1D97" w:rsidRDefault="005C1D97" w:rsidP="005C1D97">
      <w:pPr>
        <w:ind w:left="375"/>
        <w:rPr>
          <w:rFonts w:ascii="Arial" w:hAnsi="Arial" w:cs="Arial"/>
        </w:rPr>
      </w:pPr>
      <w:r w:rsidRPr="005C1D97">
        <w:rPr>
          <w:rFonts w:ascii="Arial" w:hAnsi="Arial" w:cs="Arial"/>
        </w:rPr>
        <w:t xml:space="preserve">Grade: </w:t>
      </w:r>
      <w:proofErr w:type="spellStart"/>
      <w:r w:rsidRPr="005C1D97">
        <w:rPr>
          <w:rFonts w:ascii="Arial" w:hAnsi="Arial" w:cs="Arial"/>
        </w:rPr>
        <w:t>Invazívoknál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gradelünk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csak</w:t>
      </w:r>
      <w:proofErr w:type="spellEnd"/>
    </w:p>
    <w:p w14:paraId="7CE9842B" w14:textId="77777777" w:rsidR="005C1D97" w:rsidRPr="005C1D97" w:rsidRDefault="005C1D97" w:rsidP="005C1D97">
      <w:pPr>
        <w:ind w:left="375"/>
        <w:rPr>
          <w:rFonts w:ascii="Arial" w:hAnsi="Arial" w:cs="Arial"/>
        </w:rPr>
      </w:pPr>
      <w:r w:rsidRPr="005C1D97">
        <w:rPr>
          <w:rFonts w:ascii="Arial" w:hAnsi="Arial" w:cs="Arial"/>
        </w:rPr>
        <w:tab/>
        <w:t>-</w:t>
      </w:r>
      <w:proofErr w:type="spellStart"/>
      <w:r w:rsidRPr="005C1D97">
        <w:rPr>
          <w:rFonts w:ascii="Arial" w:hAnsi="Arial" w:cs="Arial"/>
        </w:rPr>
        <w:t>Hámtumorok</w:t>
      </w:r>
      <w:proofErr w:type="spellEnd"/>
      <w:r w:rsidRPr="005C1D97">
        <w:rPr>
          <w:rFonts w:ascii="Arial" w:hAnsi="Arial" w:cs="Arial"/>
        </w:rPr>
        <w:t>:</w:t>
      </w:r>
    </w:p>
    <w:p w14:paraId="4912284D" w14:textId="77777777" w:rsidR="00470C5D" w:rsidRDefault="005C1D97" w:rsidP="005C1D97">
      <w:pPr>
        <w:ind w:left="375"/>
        <w:rPr>
          <w:rFonts w:ascii="Arial" w:hAnsi="Arial" w:cs="Arial"/>
        </w:rPr>
      </w:pPr>
      <w:r w:rsidRPr="005C1D97">
        <w:rPr>
          <w:rFonts w:ascii="Arial" w:hAnsi="Arial" w:cs="Arial"/>
        </w:rPr>
        <w:tab/>
      </w:r>
      <w:r w:rsidRPr="005C1D97">
        <w:rPr>
          <w:rFonts w:ascii="Arial" w:hAnsi="Arial" w:cs="Arial"/>
        </w:rPr>
        <w:tab/>
        <w:t>-</w:t>
      </w:r>
      <w:proofErr w:type="spellStart"/>
      <w:r w:rsidRPr="005C1D97">
        <w:rPr>
          <w:rFonts w:ascii="Arial" w:hAnsi="Arial" w:cs="Arial"/>
        </w:rPr>
        <w:t>serosus</w:t>
      </w:r>
      <w:proofErr w:type="spellEnd"/>
      <w:r w:rsidR="00470C5D">
        <w:rPr>
          <w:rFonts w:ascii="Arial" w:hAnsi="Arial" w:cs="Arial"/>
        </w:rPr>
        <w:t xml:space="preserve">: </w:t>
      </w:r>
      <w:proofErr w:type="spellStart"/>
      <w:r w:rsidR="00470C5D">
        <w:rPr>
          <w:rFonts w:ascii="Arial" w:hAnsi="Arial" w:cs="Arial"/>
        </w:rPr>
        <w:t>külön</w:t>
      </w:r>
      <w:proofErr w:type="spellEnd"/>
      <w:r w:rsidR="00470C5D">
        <w:rPr>
          <w:rFonts w:ascii="Arial" w:hAnsi="Arial" w:cs="Arial"/>
        </w:rPr>
        <w:t xml:space="preserve"> </w:t>
      </w:r>
      <w:proofErr w:type="spellStart"/>
      <w:r w:rsidR="00470C5D">
        <w:rPr>
          <w:rFonts w:ascii="Arial" w:hAnsi="Arial" w:cs="Arial"/>
        </w:rPr>
        <w:t>entitás</w:t>
      </w:r>
      <w:proofErr w:type="spellEnd"/>
      <w:r w:rsidR="00470C5D">
        <w:rPr>
          <w:rFonts w:ascii="Arial" w:hAnsi="Arial" w:cs="Arial"/>
        </w:rPr>
        <w:t xml:space="preserve"> a low és high grade</w:t>
      </w:r>
    </w:p>
    <w:p w14:paraId="258055F1" w14:textId="01962667" w:rsidR="005C1D97" w:rsidRPr="005C1D97" w:rsidRDefault="00470C5D" w:rsidP="00470C5D">
      <w:pPr>
        <w:ind w:left="1095" w:firstLine="345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C1D97" w:rsidRPr="005C1D97">
        <w:rPr>
          <w:rFonts w:ascii="Arial" w:hAnsi="Arial" w:cs="Arial"/>
        </w:rPr>
        <w:t>endometrioid: low/high</w:t>
      </w:r>
      <w:r>
        <w:rPr>
          <w:rFonts w:ascii="Arial" w:hAnsi="Arial" w:cs="Arial"/>
        </w:rPr>
        <w:t xml:space="preserve"> grade (</w:t>
      </w:r>
      <w:proofErr w:type="spellStart"/>
      <w:r>
        <w:rPr>
          <w:rFonts w:ascii="Arial" w:hAnsi="Arial" w:cs="Arial"/>
        </w:rPr>
        <w:t>molekuláris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csoport</w:t>
      </w:r>
      <w:proofErr w:type="spellEnd"/>
      <w:r>
        <w:rPr>
          <w:rFonts w:ascii="Arial" w:hAnsi="Arial" w:cs="Arial"/>
        </w:rPr>
        <w:t>)</w:t>
      </w:r>
    </w:p>
    <w:p w14:paraId="23031A1D" w14:textId="0ED97452" w:rsidR="00464D3B" w:rsidRDefault="005C1D97" w:rsidP="005C1D97">
      <w:pPr>
        <w:rPr>
          <w:rFonts w:ascii="Arial" w:hAnsi="Arial" w:cs="Arial"/>
        </w:rPr>
      </w:pPr>
      <w:r w:rsidRPr="005C1D97">
        <w:rPr>
          <w:rFonts w:ascii="Arial" w:hAnsi="Arial" w:cs="Arial"/>
        </w:rPr>
        <w:tab/>
      </w:r>
      <w:r w:rsidRPr="005C1D97">
        <w:rPr>
          <w:rFonts w:ascii="Arial" w:hAnsi="Arial" w:cs="Arial"/>
        </w:rPr>
        <w:tab/>
        <w:t xml:space="preserve">- </w:t>
      </w:r>
      <w:proofErr w:type="spellStart"/>
      <w:r w:rsidRPr="005C1D97">
        <w:rPr>
          <w:rFonts w:ascii="Arial" w:hAnsi="Arial" w:cs="Arial"/>
        </w:rPr>
        <w:t>mucinosus</w:t>
      </w:r>
      <w:proofErr w:type="spellEnd"/>
      <w:r w:rsidR="00470C5D">
        <w:rPr>
          <w:rFonts w:ascii="Arial" w:hAnsi="Arial" w:cs="Arial"/>
        </w:rPr>
        <w:t xml:space="preserve">: </w:t>
      </w:r>
      <w:proofErr w:type="spellStart"/>
      <w:r w:rsidR="00470C5D">
        <w:rPr>
          <w:rFonts w:ascii="Arial" w:hAnsi="Arial" w:cs="Arial"/>
        </w:rPr>
        <w:t>növekedési</w:t>
      </w:r>
      <w:proofErr w:type="spellEnd"/>
      <w:r w:rsidR="00470C5D">
        <w:rPr>
          <w:rFonts w:ascii="Arial" w:hAnsi="Arial" w:cs="Arial"/>
        </w:rPr>
        <w:t xml:space="preserve"> </w:t>
      </w:r>
      <w:proofErr w:type="spellStart"/>
      <w:r w:rsidR="00470C5D">
        <w:rPr>
          <w:rFonts w:ascii="Arial" w:hAnsi="Arial" w:cs="Arial"/>
        </w:rPr>
        <w:t>mintázat</w:t>
      </w:r>
      <w:proofErr w:type="spellEnd"/>
      <w:r w:rsidR="00470C5D">
        <w:rPr>
          <w:rFonts w:ascii="Arial" w:hAnsi="Arial" w:cs="Arial"/>
        </w:rPr>
        <w:t xml:space="preserve">: </w:t>
      </w:r>
    </w:p>
    <w:p w14:paraId="14C1258E" w14:textId="77777777" w:rsidR="00464D3B" w:rsidRDefault="00470C5D" w:rsidP="00464D3B">
      <w:pPr>
        <w:ind w:left="14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expanzív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konfluáló</w:t>
      </w:r>
      <w:proofErr w:type="spellEnd"/>
      <w:r>
        <w:rPr>
          <w:rFonts w:ascii="Arial" w:hAnsi="Arial" w:cs="Arial"/>
        </w:rPr>
        <w:t xml:space="preserve"> </w:t>
      </w:r>
    </w:p>
    <w:p w14:paraId="476DBCD1" w14:textId="0B6AA178" w:rsidR="005C1D97" w:rsidRPr="005C1D97" w:rsidRDefault="00470C5D" w:rsidP="00464D3B">
      <w:pPr>
        <w:ind w:left="14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infiltratív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destruáló</w:t>
      </w:r>
      <w:proofErr w:type="spellEnd"/>
    </w:p>
    <w:p w14:paraId="57F17597" w14:textId="50CA6B76" w:rsidR="005C1D97" w:rsidRPr="005C1D97" w:rsidRDefault="005C1D97" w:rsidP="005C1D97">
      <w:pPr>
        <w:rPr>
          <w:rFonts w:ascii="Arial" w:hAnsi="Arial" w:cs="Arial"/>
        </w:rPr>
      </w:pPr>
      <w:r w:rsidRPr="005C1D97">
        <w:rPr>
          <w:rFonts w:ascii="Arial" w:hAnsi="Arial" w:cs="Arial"/>
        </w:rPr>
        <w:tab/>
      </w:r>
      <w:r w:rsidRPr="005C1D97">
        <w:rPr>
          <w:rFonts w:ascii="Arial" w:hAnsi="Arial" w:cs="Arial"/>
        </w:rPr>
        <w:tab/>
        <w:t xml:space="preserve">- </w:t>
      </w:r>
      <w:proofErr w:type="spellStart"/>
      <w:r w:rsidRPr="005C1D97">
        <w:rPr>
          <w:rFonts w:ascii="Arial" w:hAnsi="Arial" w:cs="Arial"/>
        </w:rPr>
        <w:t>világos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sejtes</w:t>
      </w:r>
      <w:proofErr w:type="spellEnd"/>
      <w:r w:rsidRPr="005C1D97">
        <w:rPr>
          <w:rFonts w:ascii="Arial" w:hAnsi="Arial" w:cs="Arial"/>
        </w:rPr>
        <w:t xml:space="preserve">, Brenner tumor, MMMT: </w:t>
      </w:r>
      <w:proofErr w:type="spellStart"/>
      <w:r w:rsidRPr="005C1D97">
        <w:rPr>
          <w:rFonts w:ascii="Arial" w:hAnsi="Arial" w:cs="Arial"/>
        </w:rPr>
        <w:t>nem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kell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gradelni</w:t>
      </w:r>
      <w:proofErr w:type="spellEnd"/>
      <w:r w:rsidRPr="005C1D97">
        <w:rPr>
          <w:rFonts w:ascii="Arial" w:hAnsi="Arial" w:cs="Arial"/>
        </w:rPr>
        <w:t xml:space="preserve"> </w:t>
      </w:r>
    </w:p>
    <w:p w14:paraId="455B564B" w14:textId="5C0A484F" w:rsidR="00464D3B" w:rsidRPr="005C1D97" w:rsidRDefault="005C1D97" w:rsidP="005C1D97">
      <w:pPr>
        <w:rPr>
          <w:rFonts w:ascii="Arial" w:hAnsi="Arial" w:cs="Arial"/>
        </w:rPr>
      </w:pPr>
      <w:r w:rsidRPr="005C1D97">
        <w:rPr>
          <w:rFonts w:ascii="Arial" w:hAnsi="Arial" w:cs="Arial"/>
        </w:rPr>
        <w:tab/>
        <w:t xml:space="preserve">- </w:t>
      </w:r>
      <w:proofErr w:type="spellStart"/>
      <w:r w:rsidRPr="005C1D97">
        <w:rPr>
          <w:rFonts w:ascii="Arial" w:hAnsi="Arial" w:cs="Arial"/>
        </w:rPr>
        <w:t>Csírasejtes</w:t>
      </w:r>
      <w:proofErr w:type="spellEnd"/>
      <w:r w:rsidRPr="005C1D97">
        <w:rPr>
          <w:rFonts w:ascii="Arial" w:hAnsi="Arial" w:cs="Arial"/>
        </w:rPr>
        <w:t xml:space="preserve">: </w:t>
      </w:r>
      <w:proofErr w:type="spellStart"/>
      <w:r w:rsidRPr="005C1D97">
        <w:rPr>
          <w:rFonts w:ascii="Arial" w:hAnsi="Arial" w:cs="Arial"/>
        </w:rPr>
        <w:t>csak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éretlen</w:t>
      </w:r>
      <w:proofErr w:type="spellEnd"/>
      <w:r w:rsidRPr="005C1D97">
        <w:rPr>
          <w:rFonts w:ascii="Arial" w:hAnsi="Arial" w:cs="Arial"/>
        </w:rPr>
        <w:t xml:space="preserve"> teratoma: </w:t>
      </w:r>
    </w:p>
    <w:p w14:paraId="324882BA" w14:textId="2CE19C8C" w:rsidR="00464D3B" w:rsidRPr="0067725B" w:rsidRDefault="005C1D97" w:rsidP="005C1D97">
      <w:pPr>
        <w:ind w:left="709" w:firstLine="709"/>
        <w:rPr>
          <w:rFonts w:ascii="Arial" w:hAnsi="Arial" w:cs="Arial"/>
        </w:rPr>
      </w:pPr>
      <w:r w:rsidRPr="005C1D97">
        <w:rPr>
          <w:rFonts w:ascii="Arial" w:hAnsi="Arial" w:cs="Arial"/>
        </w:rPr>
        <w:t xml:space="preserve">low grade: </w:t>
      </w:r>
      <w:proofErr w:type="spellStart"/>
      <w:r w:rsidRPr="005C1D97">
        <w:rPr>
          <w:rFonts w:ascii="Arial" w:hAnsi="Arial" w:cs="Arial"/>
        </w:rPr>
        <w:t>éretlen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neuroepithel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összefüggően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kevesebb</w:t>
      </w:r>
      <w:proofErr w:type="spellEnd"/>
      <w:r w:rsidRPr="005C1D97">
        <w:rPr>
          <w:rFonts w:ascii="Arial" w:hAnsi="Arial" w:cs="Arial"/>
        </w:rPr>
        <w:t xml:space="preserve">, mint 1 </w:t>
      </w:r>
      <w:proofErr w:type="spellStart"/>
      <w:r w:rsidRPr="005C1D97">
        <w:rPr>
          <w:rFonts w:ascii="Arial" w:hAnsi="Arial" w:cs="Arial"/>
        </w:rPr>
        <w:t>kis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nagyítású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látótér</w:t>
      </w:r>
      <w:proofErr w:type="spellEnd"/>
      <w:r w:rsidR="00470C5D">
        <w:rPr>
          <w:rFonts w:ascii="Arial" w:hAnsi="Arial" w:cs="Arial"/>
        </w:rPr>
        <w:t>;</w:t>
      </w:r>
      <w:r w:rsidR="009F661D">
        <w:rPr>
          <w:rFonts w:ascii="Arial" w:hAnsi="Arial" w:cs="Arial"/>
        </w:rPr>
        <w:t xml:space="preserve"> </w:t>
      </w:r>
      <w:proofErr w:type="spellStart"/>
      <w:r w:rsidR="009F661D" w:rsidRPr="0056264C">
        <w:rPr>
          <w:rFonts w:ascii="Arial" w:hAnsi="Arial" w:cs="Arial"/>
        </w:rPr>
        <w:t>egy</w:t>
      </w:r>
      <w:proofErr w:type="spellEnd"/>
      <w:r w:rsidR="009F661D" w:rsidRPr="0056264C">
        <w:rPr>
          <w:rFonts w:ascii="Arial" w:hAnsi="Arial" w:cs="Arial"/>
        </w:rPr>
        <w:t xml:space="preserve"> HE-</w:t>
      </w:r>
      <w:proofErr w:type="spellStart"/>
      <w:r w:rsidR="009F661D" w:rsidRPr="0056264C">
        <w:rPr>
          <w:rFonts w:ascii="Arial" w:hAnsi="Arial" w:cs="Arial"/>
        </w:rPr>
        <w:t>festett</w:t>
      </w:r>
      <w:proofErr w:type="spellEnd"/>
      <w:r w:rsidR="009F661D" w:rsidRPr="0056264C">
        <w:rPr>
          <w:rFonts w:ascii="Arial" w:hAnsi="Arial" w:cs="Arial"/>
        </w:rPr>
        <w:t xml:space="preserve"> </w:t>
      </w:r>
      <w:proofErr w:type="spellStart"/>
      <w:r w:rsidR="009F661D" w:rsidRPr="0056264C">
        <w:rPr>
          <w:rFonts w:ascii="Arial" w:hAnsi="Arial" w:cs="Arial"/>
        </w:rPr>
        <w:t>metszeten</w:t>
      </w:r>
      <w:proofErr w:type="spellEnd"/>
      <w:r w:rsidRPr="0067725B">
        <w:rPr>
          <w:rFonts w:ascii="Arial" w:hAnsi="Arial" w:cs="Arial"/>
        </w:rPr>
        <w:tab/>
      </w:r>
    </w:p>
    <w:p w14:paraId="13BE34D3" w14:textId="5F0051F6" w:rsidR="00464D3B" w:rsidRPr="0067725B" w:rsidRDefault="005C1D97" w:rsidP="005C1D97">
      <w:pPr>
        <w:ind w:left="709" w:firstLine="709"/>
        <w:rPr>
          <w:rFonts w:ascii="Arial" w:hAnsi="Arial" w:cs="Arial"/>
        </w:rPr>
      </w:pPr>
      <w:r w:rsidRPr="0067725B">
        <w:rPr>
          <w:rFonts w:ascii="Arial" w:hAnsi="Arial" w:cs="Arial"/>
        </w:rPr>
        <w:t xml:space="preserve">high grade: &gt; 1 </w:t>
      </w:r>
      <w:proofErr w:type="spellStart"/>
      <w:r w:rsidRPr="0067725B">
        <w:rPr>
          <w:rFonts w:ascii="Arial" w:hAnsi="Arial" w:cs="Arial"/>
        </w:rPr>
        <w:t>látótér</w:t>
      </w:r>
      <w:proofErr w:type="spellEnd"/>
      <w:r w:rsidR="009F661D" w:rsidRPr="0067725B">
        <w:rPr>
          <w:rFonts w:ascii="Arial" w:hAnsi="Arial" w:cs="Arial"/>
        </w:rPr>
        <w:t xml:space="preserve"> </w:t>
      </w:r>
      <w:proofErr w:type="spellStart"/>
      <w:r w:rsidR="009F661D" w:rsidRPr="0056264C">
        <w:rPr>
          <w:rFonts w:ascii="Arial" w:hAnsi="Arial" w:cs="Arial"/>
        </w:rPr>
        <w:t>egy</w:t>
      </w:r>
      <w:proofErr w:type="spellEnd"/>
      <w:r w:rsidR="009F661D" w:rsidRPr="0056264C">
        <w:rPr>
          <w:rFonts w:ascii="Arial" w:hAnsi="Arial" w:cs="Arial"/>
        </w:rPr>
        <w:t xml:space="preserve"> HE-</w:t>
      </w:r>
      <w:proofErr w:type="spellStart"/>
      <w:r w:rsidR="009F661D" w:rsidRPr="0056264C">
        <w:rPr>
          <w:rFonts w:ascii="Arial" w:hAnsi="Arial" w:cs="Arial"/>
        </w:rPr>
        <w:t>festett</w:t>
      </w:r>
      <w:proofErr w:type="spellEnd"/>
      <w:r w:rsidR="009F661D" w:rsidRPr="0056264C">
        <w:rPr>
          <w:rFonts w:ascii="Arial" w:hAnsi="Arial" w:cs="Arial"/>
        </w:rPr>
        <w:t xml:space="preserve"> </w:t>
      </w:r>
      <w:proofErr w:type="spellStart"/>
      <w:r w:rsidR="009F661D" w:rsidRPr="0056264C">
        <w:rPr>
          <w:rFonts w:ascii="Arial" w:hAnsi="Arial" w:cs="Arial"/>
        </w:rPr>
        <w:t>metszeten</w:t>
      </w:r>
      <w:proofErr w:type="spellEnd"/>
    </w:p>
    <w:p w14:paraId="6082E402" w14:textId="77777777" w:rsidR="00464D3B" w:rsidRDefault="00464D3B" w:rsidP="005C1D97">
      <w:pPr>
        <w:ind w:left="709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>:</w:t>
      </w:r>
    </w:p>
    <w:p w14:paraId="6ACC981D" w14:textId="77777777" w:rsidR="00464D3B" w:rsidRDefault="00464D3B" w:rsidP="005C1D97">
      <w:pPr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érett</w:t>
      </w:r>
      <w:proofErr w:type="spellEnd"/>
      <w:r>
        <w:rPr>
          <w:rFonts w:ascii="Arial" w:hAnsi="Arial" w:cs="Arial"/>
        </w:rPr>
        <w:t>: grade 0</w:t>
      </w:r>
    </w:p>
    <w:p w14:paraId="7F65DC4A" w14:textId="77777777" w:rsidR="00464D3B" w:rsidRDefault="00464D3B" w:rsidP="005C1D97">
      <w:pPr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low grade</w:t>
      </w:r>
    </w:p>
    <w:p w14:paraId="59194AEF" w14:textId="34082B7D" w:rsidR="005C1D97" w:rsidRPr="005C1D97" w:rsidRDefault="00464D3B" w:rsidP="005C1D97">
      <w:pPr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high grade</w:t>
      </w:r>
      <w:r w:rsidR="005C1D97" w:rsidRPr="005C1D97">
        <w:rPr>
          <w:rFonts w:ascii="Arial" w:hAnsi="Arial" w:cs="Arial"/>
        </w:rPr>
        <w:tab/>
      </w:r>
    </w:p>
    <w:p w14:paraId="1DF1FDD5" w14:textId="77777777" w:rsidR="004732CE" w:rsidRDefault="005C1D97" w:rsidP="00464D3B">
      <w:pPr>
        <w:rPr>
          <w:rFonts w:ascii="Arial" w:hAnsi="Arial" w:cs="Arial"/>
        </w:rPr>
      </w:pPr>
      <w:r w:rsidRPr="005C1D97">
        <w:rPr>
          <w:rFonts w:ascii="Arial" w:hAnsi="Arial" w:cs="Arial"/>
        </w:rPr>
        <w:tab/>
        <w:t>-stroma</w:t>
      </w:r>
      <w:r w:rsidR="00470C5D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tumorok</w:t>
      </w:r>
      <w:proofErr w:type="spellEnd"/>
      <w:r w:rsidRPr="005C1D97">
        <w:rPr>
          <w:rFonts w:ascii="Arial" w:hAnsi="Arial" w:cs="Arial"/>
        </w:rPr>
        <w:t xml:space="preserve">: </w:t>
      </w:r>
    </w:p>
    <w:p w14:paraId="08EA565D" w14:textId="2F34E0E2" w:rsidR="004732CE" w:rsidRPr="00BF4687" w:rsidRDefault="004732CE" w:rsidP="00464D3B">
      <w:pPr>
        <w:rPr>
          <w:rFonts w:ascii="Arial" w:hAnsi="Arial" w:cs="Arial"/>
          <w:color w:val="EE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-Granulosa </w:t>
      </w:r>
      <w:proofErr w:type="spellStart"/>
      <w:r>
        <w:rPr>
          <w:rFonts w:ascii="Arial" w:hAnsi="Arial" w:cs="Arial"/>
        </w:rPr>
        <w:t>sejtes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tumornál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mitoticus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aktivitást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adunk</w:t>
      </w:r>
      <w:proofErr w:type="spellEnd"/>
      <w:r w:rsidR="009F661D">
        <w:rPr>
          <w:rFonts w:ascii="Arial" w:hAnsi="Arial" w:cs="Arial"/>
        </w:rPr>
        <w:t xml:space="preserve"> </w:t>
      </w:r>
    </w:p>
    <w:p w14:paraId="0DEE8C04" w14:textId="74A995DF" w:rsidR="005C1D97" w:rsidRDefault="004732CE" w:rsidP="004732C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C1D97" w:rsidRPr="005C1D97">
        <w:rPr>
          <w:rFonts w:ascii="Arial" w:hAnsi="Arial" w:cs="Arial"/>
        </w:rPr>
        <w:t xml:space="preserve">Sertoli-Leydig </w:t>
      </w:r>
      <w:proofErr w:type="spellStart"/>
      <w:r w:rsidR="005C1D97" w:rsidRPr="005C1D97">
        <w:rPr>
          <w:rFonts w:ascii="Arial" w:hAnsi="Arial" w:cs="Arial"/>
        </w:rPr>
        <w:t>sejtes</w:t>
      </w:r>
      <w:proofErr w:type="spellEnd"/>
      <w:r w:rsidR="005C1D97" w:rsidRPr="005C1D97">
        <w:rPr>
          <w:rFonts w:ascii="Arial" w:hAnsi="Arial" w:cs="Arial"/>
        </w:rPr>
        <w:t xml:space="preserve">: </w:t>
      </w:r>
    </w:p>
    <w:p w14:paraId="5F91BE82" w14:textId="41AE7194" w:rsidR="00464D3B" w:rsidRDefault="00464D3B" w:rsidP="00464D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32C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jól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differenciált</w:t>
      </w:r>
      <w:proofErr w:type="spellEnd"/>
    </w:p>
    <w:p w14:paraId="34FF1BCB" w14:textId="277AD4FC" w:rsidR="00464D3B" w:rsidRDefault="00464D3B" w:rsidP="004732CE">
      <w:pPr>
        <w:ind w:left="14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közepesen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differenciált</w:t>
      </w:r>
      <w:proofErr w:type="spellEnd"/>
    </w:p>
    <w:p w14:paraId="2E49806B" w14:textId="3AC65A74" w:rsidR="00464D3B" w:rsidRDefault="00464D3B" w:rsidP="004732CE">
      <w:pPr>
        <w:ind w:left="14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rosszul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differenciált</w:t>
      </w:r>
      <w:proofErr w:type="spellEnd"/>
    </w:p>
    <w:p w14:paraId="6688E2E3" w14:textId="5C4804A5" w:rsidR="00464D3B" w:rsidRDefault="00464D3B" w:rsidP="00464D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32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retiform </w:t>
      </w:r>
      <w:proofErr w:type="spellStart"/>
      <w:r>
        <w:rPr>
          <w:rFonts w:ascii="Arial" w:hAnsi="Arial" w:cs="Arial"/>
        </w:rPr>
        <w:t>elemmel</w:t>
      </w:r>
      <w:proofErr w:type="spellEnd"/>
    </w:p>
    <w:p w14:paraId="79223CB0" w14:textId="51E70B87" w:rsidR="00464D3B" w:rsidRDefault="00464D3B" w:rsidP="00464D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32C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heterológ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elemmel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pontosítani</w:t>
      </w:r>
      <w:proofErr w:type="spellEnd"/>
      <w:r>
        <w:rPr>
          <w:rFonts w:ascii="Arial" w:hAnsi="Arial" w:cs="Arial"/>
        </w:rPr>
        <w:t>)</w:t>
      </w:r>
    </w:p>
    <w:p w14:paraId="7C01FAC9" w14:textId="72FEF9E9" w:rsidR="00464D3B" w:rsidRPr="005C1D97" w:rsidRDefault="00464D3B" w:rsidP="00464D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7E312D" w14:textId="77777777" w:rsidR="005C1D97" w:rsidRPr="005C1D97" w:rsidRDefault="005C1D97" w:rsidP="005C1D97">
      <w:pPr>
        <w:ind w:left="2340"/>
        <w:rPr>
          <w:rFonts w:ascii="Arial" w:hAnsi="Arial" w:cs="Arial"/>
        </w:rPr>
      </w:pPr>
    </w:p>
    <w:p w14:paraId="0DED0CE6" w14:textId="77777777" w:rsidR="00A17060" w:rsidRDefault="00A17060" w:rsidP="00A17060">
      <w:pPr>
        <w:pStyle w:val="Listaszerbekezds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ins w:id="31" w:author="Dr. Vereczkey Ildikó" w:date="2026-03-16T08:01:00Z"/>
          <w:rFonts w:ascii="Arial" w:hAnsi="Arial" w:cs="Arial"/>
          <w:u w:val="single"/>
        </w:rPr>
        <w:pPrChange w:id="32" w:author="Dr. Vereczkey Ildikó" w:date="2026-03-16T08:03:00Z">
          <w:pPr>
            <w:pStyle w:val="Listaszerbekezds"/>
            <w:widowControl w:val="0"/>
            <w:numPr>
              <w:numId w:val="1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ind w:left="375" w:hanging="360"/>
          </w:pPr>
        </w:pPrChange>
      </w:pPr>
      <w:proofErr w:type="spellStart"/>
      <w:ins w:id="33" w:author="Dr. Vereczkey Ildikó" w:date="2026-03-16T08:01:00Z">
        <w:r>
          <w:rPr>
            <w:rFonts w:ascii="Arial" w:hAnsi="Arial" w:cs="Arial"/>
            <w:u w:val="single"/>
          </w:rPr>
          <w:t>Megjegyzés</w:t>
        </w:r>
        <w:proofErr w:type="spellEnd"/>
      </w:ins>
    </w:p>
    <w:p w14:paraId="5877A4A3" w14:textId="3BA39738" w:rsidR="0030787D" w:rsidRPr="00A17060" w:rsidRDefault="00127378" w:rsidP="00A17060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75"/>
        <w:rPr>
          <w:rFonts w:ascii="Arial" w:hAnsi="Arial" w:cs="Arial"/>
          <w:rPrChange w:id="34" w:author="Dr. Vereczkey Ildikó" w:date="2026-03-16T08:01:00Z">
            <w:rPr>
              <w:rFonts w:ascii="Arial" w:hAnsi="Arial" w:cs="Arial"/>
              <w:u w:val="single"/>
            </w:rPr>
          </w:rPrChange>
        </w:rPr>
        <w:pPrChange w:id="35" w:author="Dr. Vereczkey Ildikó" w:date="2026-03-16T08:01:00Z">
          <w:pPr>
            <w:pStyle w:val="Listaszerbekezds"/>
            <w:widowControl w:val="0"/>
            <w:numPr>
              <w:numId w:val="1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ind w:left="375" w:hanging="360"/>
          </w:pPr>
        </w:pPrChange>
      </w:pPr>
      <w:r w:rsidRPr="00A17060">
        <w:rPr>
          <w:rFonts w:ascii="Arial" w:hAnsi="Arial" w:cs="Arial"/>
          <w:rPrChange w:id="36" w:author="Dr. Vereczkey Ildikó" w:date="2026-03-16T08:01:00Z">
            <w:rPr>
              <w:rFonts w:ascii="Arial" w:hAnsi="Arial" w:cs="Arial"/>
              <w:u w:val="single"/>
            </w:rPr>
          </w:rPrChange>
        </w:rPr>
        <w:t>*</w:t>
      </w:r>
      <w:proofErr w:type="spellStart"/>
      <w:r w:rsidR="0030787D" w:rsidRPr="00A17060">
        <w:rPr>
          <w:rFonts w:ascii="Arial" w:hAnsi="Arial" w:cs="Arial"/>
          <w:rPrChange w:id="37" w:author="Dr. Vereczkey Ildikó" w:date="2026-03-16T08:01:00Z">
            <w:rPr>
              <w:rFonts w:ascii="Arial" w:hAnsi="Arial" w:cs="Arial"/>
              <w:u w:val="single"/>
            </w:rPr>
          </w:rPrChange>
        </w:rPr>
        <w:t>Szöveti</w:t>
      </w:r>
      <w:proofErr w:type="spellEnd"/>
      <w:r w:rsidR="0030787D" w:rsidRPr="00A17060">
        <w:rPr>
          <w:rFonts w:ascii="Arial" w:hAnsi="Arial" w:cs="Arial"/>
          <w:rPrChange w:id="38" w:author="Dr. Vereczkey Ildikó" w:date="2026-03-16T08:01:00Z">
            <w:rPr>
              <w:rFonts w:ascii="Arial" w:hAnsi="Arial" w:cs="Arial"/>
              <w:u w:val="single"/>
            </w:rPr>
          </w:rPrChange>
        </w:rPr>
        <w:t xml:space="preserve"> </w:t>
      </w:r>
      <w:proofErr w:type="spellStart"/>
      <w:r w:rsidR="0030787D" w:rsidRPr="00A17060">
        <w:rPr>
          <w:rFonts w:ascii="Arial" w:hAnsi="Arial" w:cs="Arial"/>
          <w:rPrChange w:id="39" w:author="Dr. Vereczkey Ildikó" w:date="2026-03-16T08:01:00Z">
            <w:rPr>
              <w:rFonts w:ascii="Arial" w:hAnsi="Arial" w:cs="Arial"/>
              <w:u w:val="single"/>
            </w:rPr>
          </w:rPrChange>
        </w:rPr>
        <w:t>mintázat</w:t>
      </w:r>
      <w:proofErr w:type="spellEnd"/>
      <w:r w:rsidR="0030787D" w:rsidRPr="00A17060">
        <w:rPr>
          <w:rFonts w:ascii="Arial" w:hAnsi="Arial" w:cs="Arial"/>
          <w:rPrChange w:id="40" w:author="Dr. Vereczkey Ildikó" w:date="2026-03-16T08:01:00Z">
            <w:rPr>
              <w:rFonts w:ascii="Arial" w:hAnsi="Arial" w:cs="Arial"/>
              <w:u w:val="single"/>
            </w:rPr>
          </w:rPrChange>
        </w:rPr>
        <w:t>:</w:t>
      </w:r>
      <w:r w:rsidR="009F661D" w:rsidRPr="00A17060">
        <w:rPr>
          <w:rFonts w:ascii="Arial" w:hAnsi="Arial" w:cs="Arial"/>
          <w:color w:val="EE0000"/>
          <w:rPrChange w:id="41" w:author="Dr. Vereczkey Ildikó" w:date="2026-03-16T08:01:00Z">
            <w:rPr>
              <w:rFonts w:ascii="Arial" w:hAnsi="Arial" w:cs="Arial"/>
              <w:color w:val="EE0000"/>
            </w:rPr>
          </w:rPrChange>
        </w:rPr>
        <w:t xml:space="preserve"> </w:t>
      </w:r>
    </w:p>
    <w:p w14:paraId="17DD513B" w14:textId="71EE2FDE" w:rsidR="004A3F73" w:rsidRPr="004A3F73" w:rsidRDefault="004A3F73" w:rsidP="004A3F73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proofErr w:type="spellStart"/>
      <w:r w:rsidRPr="004A3F73">
        <w:rPr>
          <w:rFonts w:ascii="Arial" w:hAnsi="Arial" w:cs="Arial"/>
        </w:rPr>
        <w:t>Megelőző</w:t>
      </w:r>
      <w:proofErr w:type="spellEnd"/>
      <w:r w:rsidRPr="004A3F73">
        <w:rPr>
          <w:rFonts w:ascii="Arial" w:hAnsi="Arial" w:cs="Arial"/>
        </w:rPr>
        <w:t xml:space="preserve"> </w:t>
      </w:r>
      <w:proofErr w:type="spellStart"/>
      <w:r w:rsidRPr="004A3F73">
        <w:rPr>
          <w:rFonts w:ascii="Arial" w:hAnsi="Arial" w:cs="Arial"/>
        </w:rPr>
        <w:t>állapot</w:t>
      </w:r>
      <w:proofErr w:type="spellEnd"/>
      <w:r w:rsidRPr="004A3F73">
        <w:rPr>
          <w:rFonts w:ascii="Arial" w:hAnsi="Arial" w:cs="Arial"/>
        </w:rPr>
        <w:t xml:space="preserve">, </w:t>
      </w:r>
      <w:proofErr w:type="spellStart"/>
      <w:r w:rsidRPr="004A3F73">
        <w:rPr>
          <w:rFonts w:ascii="Arial" w:hAnsi="Arial" w:cs="Arial"/>
        </w:rPr>
        <w:t>benignus</w:t>
      </w:r>
      <w:proofErr w:type="spellEnd"/>
      <w:r w:rsidRPr="004A3F73">
        <w:rPr>
          <w:rFonts w:ascii="Arial" w:hAnsi="Arial" w:cs="Arial"/>
        </w:rPr>
        <w:t xml:space="preserve">, borderline </w:t>
      </w:r>
      <w:proofErr w:type="spellStart"/>
      <w:r w:rsidRPr="004A3F73">
        <w:rPr>
          <w:rFonts w:ascii="Arial" w:hAnsi="Arial" w:cs="Arial"/>
        </w:rPr>
        <w:t>komponensek</w:t>
      </w:r>
      <w:proofErr w:type="spellEnd"/>
      <w:r w:rsidRPr="004A3F73">
        <w:rPr>
          <w:rFonts w:ascii="Arial" w:hAnsi="Arial" w:cs="Arial"/>
        </w:rPr>
        <w:t xml:space="preserve"> </w:t>
      </w:r>
      <w:proofErr w:type="spellStart"/>
      <w:r w:rsidRPr="004A3F73">
        <w:rPr>
          <w:rFonts w:ascii="Arial" w:hAnsi="Arial" w:cs="Arial"/>
        </w:rPr>
        <w:t>aránya</w:t>
      </w:r>
      <w:proofErr w:type="spellEnd"/>
    </w:p>
    <w:p w14:paraId="055D2E93" w14:textId="0F7AE108" w:rsidR="0030787D" w:rsidRDefault="0030787D" w:rsidP="0030787D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High grade </w:t>
      </w:r>
      <w:proofErr w:type="spellStart"/>
      <w:r>
        <w:rPr>
          <w:rFonts w:ascii="Arial" w:hAnsi="Arial" w:cs="Arial"/>
        </w:rPr>
        <w:t>serosus</w:t>
      </w:r>
      <w:proofErr w:type="spellEnd"/>
      <w:r>
        <w:rPr>
          <w:rFonts w:ascii="Arial" w:hAnsi="Arial" w:cs="Arial"/>
        </w:rPr>
        <w:t xml:space="preserve"> carcinoma:</w:t>
      </w:r>
    </w:p>
    <w:p w14:paraId="7817B942" w14:textId="679F9B3B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papilláris</w:t>
      </w:r>
      <w:proofErr w:type="spellEnd"/>
    </w:p>
    <w:p w14:paraId="71131FD1" w14:textId="267C4A16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micropapilláris</w:t>
      </w:r>
      <w:proofErr w:type="spellEnd"/>
    </w:p>
    <w:p w14:paraId="0932F5A1" w14:textId="3D980EEE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r w:rsidRPr="0030787D">
        <w:rPr>
          <w:rFonts w:ascii="Arial" w:hAnsi="Arial" w:cs="Arial"/>
        </w:rPr>
        <w:t xml:space="preserve">endometrioid / </w:t>
      </w:r>
      <w:proofErr w:type="spellStart"/>
      <w:r w:rsidRPr="0030787D">
        <w:rPr>
          <w:rFonts w:ascii="Arial" w:hAnsi="Arial" w:cs="Arial"/>
        </w:rPr>
        <w:t>pseudoendometrioid</w:t>
      </w:r>
      <w:proofErr w:type="spellEnd"/>
    </w:p>
    <w:p w14:paraId="0D81973B" w14:textId="6495C46E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szolid</w:t>
      </w:r>
      <w:proofErr w:type="spellEnd"/>
    </w:p>
    <w:p w14:paraId="609DA320" w14:textId="7BDFA4C7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transitiocellularis</w:t>
      </w:r>
      <w:proofErr w:type="spellEnd"/>
    </w:p>
    <w:p w14:paraId="4DC16A2B" w14:textId="6161585A" w:rsidR="0030787D" w:rsidRDefault="0030787D" w:rsidP="0030787D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kevert</w:t>
      </w:r>
      <w:proofErr w:type="spellEnd"/>
    </w:p>
    <w:p w14:paraId="1865CAD7" w14:textId="0A594184" w:rsidR="0030787D" w:rsidRDefault="0030787D" w:rsidP="0030787D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Világos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sejtes</w:t>
      </w:r>
      <w:proofErr w:type="spellEnd"/>
      <w:r>
        <w:rPr>
          <w:rFonts w:ascii="Arial" w:hAnsi="Arial" w:cs="Arial"/>
        </w:rPr>
        <w:t xml:space="preserve"> carcinoma:</w:t>
      </w:r>
    </w:p>
    <w:p w14:paraId="1D332937" w14:textId="28A2A8F3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tubulocysticus</w:t>
      </w:r>
      <w:proofErr w:type="spellEnd"/>
    </w:p>
    <w:p w14:paraId="033842C1" w14:textId="1193D484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r w:rsidRPr="0030787D">
        <w:rPr>
          <w:rFonts w:ascii="Arial" w:hAnsi="Arial" w:cs="Arial"/>
        </w:rPr>
        <w:t>papilláris</w:t>
      </w:r>
    </w:p>
    <w:p w14:paraId="6F4C85A5" w14:textId="0A04E6F5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szolid</w:t>
      </w:r>
      <w:proofErr w:type="spellEnd"/>
    </w:p>
    <w:p w14:paraId="791CF9FA" w14:textId="18848CC6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kevert</w:t>
      </w:r>
      <w:proofErr w:type="spellEnd"/>
    </w:p>
    <w:p w14:paraId="3019460C" w14:textId="6C767473" w:rsidR="0030787D" w:rsidRDefault="004A3F73" w:rsidP="0030787D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787D" w:rsidRPr="0030787D">
        <w:rPr>
          <w:rFonts w:ascii="Arial" w:hAnsi="Arial" w:cs="Arial"/>
        </w:rPr>
        <w:t>esonephric-like ad</w:t>
      </w:r>
      <w:r w:rsidR="0030787D">
        <w:rPr>
          <w:rFonts w:ascii="Arial" w:hAnsi="Arial" w:cs="Arial"/>
        </w:rPr>
        <w:t>enocarcinoma:</w:t>
      </w:r>
    </w:p>
    <w:p w14:paraId="61302D97" w14:textId="65EBF8CB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3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30787D">
        <w:rPr>
          <w:rFonts w:ascii="Arial" w:hAnsi="Arial" w:cs="Arial"/>
        </w:rPr>
        <w:t>tubularis</w:t>
      </w:r>
      <w:proofErr w:type="spellEnd"/>
    </w:p>
    <w:p w14:paraId="28B47E41" w14:textId="44EADD0A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35" w:firstLine="705"/>
        <w:rPr>
          <w:rFonts w:ascii="Arial" w:hAnsi="Arial" w:cs="Arial"/>
        </w:rPr>
      </w:pPr>
      <w:r w:rsidRPr="0030787D">
        <w:rPr>
          <w:rFonts w:ascii="Arial" w:hAnsi="Arial" w:cs="Arial"/>
        </w:rPr>
        <w:t>retiform</w:t>
      </w:r>
    </w:p>
    <w:p w14:paraId="012EB416" w14:textId="55C60248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35" w:firstLine="705"/>
        <w:rPr>
          <w:rFonts w:ascii="Arial" w:hAnsi="Arial" w:cs="Arial"/>
        </w:rPr>
      </w:pPr>
      <w:r w:rsidRPr="0030787D">
        <w:rPr>
          <w:rFonts w:ascii="Arial" w:hAnsi="Arial" w:cs="Arial"/>
        </w:rPr>
        <w:t>endometrioid</w:t>
      </w:r>
    </w:p>
    <w:p w14:paraId="285264AA" w14:textId="24B544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35" w:firstLine="705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papillaris</w:t>
      </w:r>
      <w:proofErr w:type="spellEnd"/>
    </w:p>
    <w:p w14:paraId="59105488" w14:textId="4AA6703C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35" w:firstLine="705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sarcomatoid</w:t>
      </w:r>
      <w:proofErr w:type="spellEnd"/>
    </w:p>
    <w:p w14:paraId="3E9E3B67" w14:textId="777777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szolid</w:t>
      </w:r>
      <w:proofErr w:type="spellEnd"/>
    </w:p>
    <w:p w14:paraId="5759B6C2" w14:textId="777777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kevert</w:t>
      </w:r>
      <w:proofErr w:type="spellEnd"/>
    </w:p>
    <w:p w14:paraId="6E2C9006" w14:textId="19B3D720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-Carcinosarcoma</w:t>
      </w:r>
    </w:p>
    <w:p w14:paraId="2350ADA9" w14:textId="6D9543D6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epithelialis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komponenes</w:t>
      </w:r>
      <w:proofErr w:type="spellEnd"/>
      <w:r>
        <w:rPr>
          <w:rFonts w:ascii="Arial" w:hAnsi="Arial" w:cs="Arial"/>
        </w:rPr>
        <w:t>:</w:t>
      </w:r>
    </w:p>
    <w:p w14:paraId="2E8A1860" w14:textId="777777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787D">
        <w:rPr>
          <w:rFonts w:ascii="Arial" w:hAnsi="Arial" w:cs="Arial"/>
        </w:rPr>
        <w:t xml:space="preserve">High grade </w:t>
      </w:r>
      <w:proofErr w:type="spellStart"/>
      <w:r w:rsidRPr="0030787D">
        <w:rPr>
          <w:rFonts w:ascii="Arial" w:hAnsi="Arial" w:cs="Arial"/>
        </w:rPr>
        <w:t>serosus</w:t>
      </w:r>
      <w:proofErr w:type="spellEnd"/>
      <w:r w:rsidRPr="0030787D">
        <w:rPr>
          <w:rFonts w:ascii="Arial" w:hAnsi="Arial" w:cs="Arial"/>
        </w:rPr>
        <w:t xml:space="preserve"> carcinoma</w:t>
      </w:r>
      <w:r w:rsidRPr="0030787D">
        <w:t xml:space="preserve"> </w:t>
      </w:r>
    </w:p>
    <w:p w14:paraId="1258650D" w14:textId="02D5D759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High grade endometrioid carcinoma</w:t>
      </w:r>
    </w:p>
    <w:p w14:paraId="3F234B66" w14:textId="777777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</w:pPr>
      <w:proofErr w:type="spellStart"/>
      <w:r w:rsidRPr="0030787D">
        <w:rPr>
          <w:rFonts w:ascii="Arial" w:hAnsi="Arial" w:cs="Arial"/>
        </w:rPr>
        <w:t>Világos</w:t>
      </w:r>
      <w:proofErr w:type="spellEnd"/>
      <w:r w:rsidRPr="0030787D">
        <w:rPr>
          <w:rFonts w:ascii="Arial" w:hAnsi="Arial" w:cs="Arial"/>
        </w:rPr>
        <w:t xml:space="preserve"> </w:t>
      </w:r>
      <w:proofErr w:type="spellStart"/>
      <w:r w:rsidRPr="0030787D">
        <w:rPr>
          <w:rFonts w:ascii="Arial" w:hAnsi="Arial" w:cs="Arial"/>
        </w:rPr>
        <w:t>sejtes</w:t>
      </w:r>
      <w:proofErr w:type="spellEnd"/>
      <w:r w:rsidRPr="0030787D">
        <w:rPr>
          <w:rFonts w:ascii="Arial" w:hAnsi="Arial" w:cs="Arial"/>
        </w:rPr>
        <w:t xml:space="preserve"> carcinoma</w:t>
      </w:r>
      <w:r w:rsidRPr="0030787D">
        <w:t xml:space="preserve"> </w:t>
      </w:r>
    </w:p>
    <w:p w14:paraId="60B314D9" w14:textId="48106903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Differenciálatlan</w:t>
      </w:r>
      <w:proofErr w:type="spellEnd"/>
      <w:r w:rsidRPr="0030787D">
        <w:rPr>
          <w:rFonts w:ascii="Arial" w:hAnsi="Arial" w:cs="Arial"/>
        </w:rPr>
        <w:t xml:space="preserve"> carcinoma</w:t>
      </w:r>
    </w:p>
    <w:p w14:paraId="38997394" w14:textId="38679E3E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mesenchymalis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komponens</w:t>
      </w:r>
      <w:proofErr w:type="spellEnd"/>
      <w:r>
        <w:rPr>
          <w:rFonts w:ascii="Arial" w:hAnsi="Arial" w:cs="Arial"/>
        </w:rPr>
        <w:t>:</w:t>
      </w:r>
    </w:p>
    <w:p w14:paraId="4B776ACA" w14:textId="77777777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787D">
        <w:rPr>
          <w:rFonts w:ascii="Arial" w:hAnsi="Arial" w:cs="Arial"/>
        </w:rPr>
        <w:t>Stroma sarcoma</w:t>
      </w:r>
      <w:r w:rsidRPr="0030787D">
        <w:t xml:space="preserve"> </w:t>
      </w:r>
    </w:p>
    <w:p w14:paraId="7A2E7B00" w14:textId="3F48A32C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Leiomyosarcoma</w:t>
      </w:r>
    </w:p>
    <w:p w14:paraId="60A89604" w14:textId="321FDE58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proofErr w:type="spellStart"/>
      <w:r w:rsidRPr="0030787D">
        <w:rPr>
          <w:rFonts w:ascii="Arial" w:hAnsi="Arial" w:cs="Arial"/>
        </w:rPr>
        <w:t>Differenciálatlan</w:t>
      </w:r>
      <w:proofErr w:type="spellEnd"/>
      <w:r w:rsidRPr="0030787D">
        <w:rPr>
          <w:rFonts w:ascii="Arial" w:hAnsi="Arial" w:cs="Arial"/>
        </w:rPr>
        <w:t xml:space="preserve"> sarcoma</w:t>
      </w:r>
    </w:p>
    <w:p w14:paraId="0BA19AD5" w14:textId="36859060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Rhabdomyosarcoma</w:t>
      </w:r>
    </w:p>
    <w:p w14:paraId="3D008DD7" w14:textId="24316FA3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Chondrosarcoma</w:t>
      </w:r>
    </w:p>
    <w:p w14:paraId="17948A06" w14:textId="38EDAD2A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Osteosarcoma</w:t>
      </w:r>
    </w:p>
    <w:p w14:paraId="1118EDFE" w14:textId="07B15E7F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 w:firstLine="720"/>
        <w:rPr>
          <w:rFonts w:ascii="Arial" w:hAnsi="Arial" w:cs="Arial"/>
        </w:rPr>
      </w:pPr>
      <w:r w:rsidRPr="0030787D">
        <w:rPr>
          <w:rFonts w:ascii="Arial" w:hAnsi="Arial" w:cs="Arial"/>
        </w:rPr>
        <w:t>Liposarcoma</w:t>
      </w:r>
    </w:p>
    <w:p w14:paraId="6E875AD2" w14:textId="55BFFBB4" w:rsidR="0030787D" w:rsidRDefault="0030787D" w:rsidP="0030787D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Yol</w:t>
      </w:r>
      <w:r w:rsidR="000A251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sac tumor</w:t>
      </w:r>
    </w:p>
    <w:p w14:paraId="4A1AA898" w14:textId="6C5C11F6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8F414B">
        <w:rPr>
          <w:rFonts w:ascii="Arial" w:hAnsi="Arial" w:cs="Arial"/>
        </w:rPr>
        <w:t>Klasszikus</w:t>
      </w:r>
      <w:proofErr w:type="spellEnd"/>
    </w:p>
    <w:p w14:paraId="2329FB83" w14:textId="5D773521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r w:rsidRPr="008F414B">
        <w:rPr>
          <w:rFonts w:ascii="Arial" w:hAnsi="Arial" w:cs="Arial"/>
        </w:rPr>
        <w:t>Reticularis</w:t>
      </w:r>
    </w:p>
    <w:p w14:paraId="413E1CB6" w14:textId="3CD86E01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8F414B">
        <w:rPr>
          <w:rFonts w:ascii="Arial" w:hAnsi="Arial" w:cs="Arial"/>
        </w:rPr>
        <w:t>Microcysticus</w:t>
      </w:r>
      <w:proofErr w:type="spellEnd"/>
    </w:p>
    <w:p w14:paraId="5600ED6F" w14:textId="7329CCFA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8F414B">
        <w:rPr>
          <w:rFonts w:ascii="Arial" w:hAnsi="Arial" w:cs="Arial"/>
        </w:rPr>
        <w:t>Macrocystikus</w:t>
      </w:r>
      <w:proofErr w:type="spellEnd"/>
    </w:p>
    <w:p w14:paraId="25A97F18" w14:textId="2DD948A6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8F414B">
        <w:rPr>
          <w:rFonts w:ascii="Arial" w:hAnsi="Arial" w:cs="Arial"/>
        </w:rPr>
        <w:t>Papillaris</w:t>
      </w:r>
      <w:proofErr w:type="spellEnd"/>
      <w:r w:rsidRPr="008F414B">
        <w:rPr>
          <w:rFonts w:ascii="Arial" w:hAnsi="Arial" w:cs="Arial"/>
        </w:rPr>
        <w:t> </w:t>
      </w:r>
    </w:p>
    <w:p w14:paraId="03C4CBD2" w14:textId="02F31DF3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r w:rsidRPr="008F414B">
        <w:rPr>
          <w:rFonts w:ascii="Arial" w:hAnsi="Arial" w:cs="Arial"/>
        </w:rPr>
        <w:t>Solid</w:t>
      </w:r>
    </w:p>
    <w:p w14:paraId="43D09B24" w14:textId="7C72AF80" w:rsidR="008F414B" w:rsidRDefault="008F414B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r w:rsidRPr="008F414B">
        <w:rPr>
          <w:rFonts w:ascii="Arial" w:hAnsi="Arial" w:cs="Arial"/>
        </w:rPr>
        <w:t>Hepatoid</w:t>
      </w:r>
    </w:p>
    <w:p w14:paraId="56C3BD6E" w14:textId="44E050AB" w:rsidR="008F414B" w:rsidRDefault="00B007D6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Alveolaris-glandularis</w:t>
      </w:r>
      <w:proofErr w:type="spellEnd"/>
    </w:p>
    <w:p w14:paraId="6C839C3D" w14:textId="1BD40481" w:rsidR="00B007D6" w:rsidRDefault="00B007D6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Myxosus</w:t>
      </w:r>
      <w:proofErr w:type="spellEnd"/>
    </w:p>
    <w:p w14:paraId="194E3B5D" w14:textId="77777777" w:rsidR="00B007D6" w:rsidRDefault="00B007D6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</w:pPr>
      <w:proofErr w:type="spellStart"/>
      <w:r w:rsidRPr="00B007D6">
        <w:rPr>
          <w:rFonts w:ascii="Arial" w:hAnsi="Arial" w:cs="Arial"/>
        </w:rPr>
        <w:t>Polyvesicular</w:t>
      </w:r>
      <w:proofErr w:type="spellEnd"/>
      <w:r w:rsidRPr="00B007D6">
        <w:rPr>
          <w:rFonts w:ascii="Arial" w:hAnsi="Arial" w:cs="Arial"/>
        </w:rPr>
        <w:t xml:space="preserve"> vitelline </w:t>
      </w:r>
      <w:proofErr w:type="spellStart"/>
      <w:r w:rsidRPr="00B007D6">
        <w:rPr>
          <w:rFonts w:ascii="Arial" w:hAnsi="Arial" w:cs="Arial"/>
        </w:rPr>
        <w:t>típusú</w:t>
      </w:r>
      <w:proofErr w:type="spellEnd"/>
      <w:r w:rsidRPr="00B007D6">
        <w:t xml:space="preserve"> </w:t>
      </w:r>
    </w:p>
    <w:p w14:paraId="2FBD7B11" w14:textId="694811A9" w:rsidR="00B007D6" w:rsidRDefault="00B007D6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r w:rsidRPr="00B007D6">
        <w:rPr>
          <w:rFonts w:ascii="Arial" w:hAnsi="Arial" w:cs="Arial"/>
        </w:rPr>
        <w:t>Parietalis</w:t>
      </w:r>
    </w:p>
    <w:p w14:paraId="0CDA670D" w14:textId="272D7A0D" w:rsidR="00B007D6" w:rsidRDefault="00B007D6" w:rsidP="008F414B">
      <w:pPr>
        <w:pStyle w:val="Listaszerbekezd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kevert</w:t>
      </w:r>
      <w:proofErr w:type="spellEnd"/>
    </w:p>
    <w:p w14:paraId="16B00D7B" w14:textId="41281509" w:rsidR="00B007D6" w:rsidRDefault="00B007D6" w:rsidP="00B007D6">
      <w:pPr>
        <w:pStyle w:val="Listaszerbekezds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Granulosa </w:t>
      </w:r>
      <w:proofErr w:type="spellStart"/>
      <w:r>
        <w:rPr>
          <w:rFonts w:ascii="Arial" w:hAnsi="Arial" w:cs="Arial"/>
        </w:rPr>
        <w:t>sejtes</w:t>
      </w:r>
      <w:proofErr w:type="spellEnd"/>
      <w:r>
        <w:rPr>
          <w:rFonts w:ascii="Arial" w:hAnsi="Arial" w:cs="Arial"/>
        </w:rPr>
        <w:t xml:space="preserve"> tumor</w:t>
      </w:r>
    </w:p>
    <w:p w14:paraId="59E534CF" w14:textId="4E190C84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Klasszikus</w:t>
      </w:r>
      <w:proofErr w:type="spellEnd"/>
    </w:p>
    <w:p w14:paraId="4F3C5079" w14:textId="77777777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</w:pPr>
      <w:proofErr w:type="spellStart"/>
      <w:r w:rsidRPr="00B007D6">
        <w:rPr>
          <w:rFonts w:ascii="Arial" w:hAnsi="Arial" w:cs="Arial"/>
        </w:rPr>
        <w:t>Microfollicularis</w:t>
      </w:r>
      <w:proofErr w:type="spellEnd"/>
      <w:r w:rsidRPr="00B007D6">
        <w:t xml:space="preserve"> </w:t>
      </w:r>
    </w:p>
    <w:p w14:paraId="3201F567" w14:textId="57E81CBB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Macrofollicularis</w:t>
      </w:r>
      <w:proofErr w:type="spellEnd"/>
    </w:p>
    <w:p w14:paraId="7EA3058D" w14:textId="510E2B9C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Trabecularis</w:t>
      </w:r>
      <w:proofErr w:type="spellEnd"/>
    </w:p>
    <w:p w14:paraId="7C0F990B" w14:textId="77777777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</w:pPr>
      <w:r w:rsidRPr="00B007D6">
        <w:rPr>
          <w:rFonts w:ascii="Arial" w:hAnsi="Arial" w:cs="Arial"/>
        </w:rPr>
        <w:t>Insularis</w:t>
      </w:r>
      <w:r w:rsidRPr="00B007D6">
        <w:t xml:space="preserve"> </w:t>
      </w:r>
    </w:p>
    <w:p w14:paraId="27ABE248" w14:textId="7D6F28C3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Gyriform</w:t>
      </w:r>
      <w:proofErr w:type="spellEnd"/>
    </w:p>
    <w:p w14:paraId="2C7BC517" w14:textId="542213CE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r w:rsidRPr="00B007D6">
        <w:rPr>
          <w:rFonts w:ascii="Arial" w:hAnsi="Arial" w:cs="Arial"/>
        </w:rPr>
        <w:t>Solid</w:t>
      </w:r>
    </w:p>
    <w:p w14:paraId="3A5EB481" w14:textId="109D2685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 w:rsidRPr="00B007D6">
        <w:rPr>
          <w:rFonts w:ascii="Arial" w:hAnsi="Arial" w:cs="Arial"/>
        </w:rPr>
        <w:t>Sarcomatoid</w:t>
      </w:r>
      <w:proofErr w:type="spellEnd"/>
    </w:p>
    <w:p w14:paraId="77DB7C27" w14:textId="4750345F" w:rsidR="00B007D6" w:rsidRDefault="00B007D6" w:rsidP="00B00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kevert</w:t>
      </w:r>
      <w:proofErr w:type="spellEnd"/>
    </w:p>
    <w:p w14:paraId="6AF5FE65" w14:textId="74A89518" w:rsidR="004732CE" w:rsidRPr="00B007D6" w:rsidRDefault="004732CE" w:rsidP="004732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CC86E" w14:textId="7768DE45" w:rsid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440"/>
        <w:rPr>
          <w:rFonts w:ascii="Arial" w:hAnsi="Arial" w:cs="Arial"/>
        </w:rPr>
      </w:pPr>
    </w:p>
    <w:p w14:paraId="0D23FA80" w14:textId="77777777" w:rsidR="0030787D" w:rsidRPr="0030787D" w:rsidRDefault="0030787D" w:rsidP="003078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</w:rPr>
      </w:pPr>
    </w:p>
    <w:p w14:paraId="6B3135E8" w14:textId="3E8A3DF5" w:rsidR="005C1D97" w:rsidRPr="0030787D" w:rsidRDefault="005C1D97" w:rsidP="00A17060">
      <w:pPr>
        <w:pStyle w:val="Listaszerbekezds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hAnsi="Arial" w:cs="Arial"/>
          <w:u w:val="single"/>
        </w:rPr>
        <w:pPrChange w:id="42" w:author="Dr. Vereczkey Ildikó" w:date="2026-03-16T08:03:00Z">
          <w:pPr>
            <w:pStyle w:val="Listaszerbekezds"/>
            <w:widowControl w:val="0"/>
            <w:numPr>
              <w:numId w:val="1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ind w:left="375" w:hanging="360"/>
          </w:pPr>
        </w:pPrChange>
      </w:pPr>
      <w:proofErr w:type="spellStart"/>
      <w:r w:rsidRPr="0030787D">
        <w:rPr>
          <w:rFonts w:ascii="Arial" w:hAnsi="Arial" w:cs="Arial"/>
          <w:u w:val="single"/>
        </w:rPr>
        <w:t>Megjegyzés</w:t>
      </w:r>
      <w:proofErr w:type="spellEnd"/>
    </w:p>
    <w:p w14:paraId="59EDE5B6" w14:textId="5B59F619" w:rsidR="005C1D97" w:rsidRPr="005C1D97" w:rsidRDefault="005C1D97" w:rsidP="005C1D97">
      <w:pPr>
        <w:rPr>
          <w:rFonts w:ascii="Arial" w:hAnsi="Arial" w:cs="Arial"/>
        </w:rPr>
      </w:pPr>
      <w:r w:rsidRPr="005C1D97">
        <w:rPr>
          <w:rFonts w:ascii="Arial" w:hAnsi="Arial" w:cs="Arial"/>
        </w:rPr>
        <w:t xml:space="preserve">TNM: a </w:t>
      </w:r>
      <w:proofErr w:type="spellStart"/>
      <w:r w:rsidRPr="005C1D97">
        <w:rPr>
          <w:rFonts w:ascii="Arial" w:hAnsi="Arial" w:cs="Arial"/>
        </w:rPr>
        <w:t>petefészek</w:t>
      </w:r>
      <w:proofErr w:type="spellEnd"/>
      <w:r w:rsidR="00B007D6">
        <w:rPr>
          <w:rFonts w:ascii="Arial" w:hAnsi="Arial" w:cs="Arial"/>
        </w:rPr>
        <w:t>,</w:t>
      </w:r>
      <w:r w:rsidRPr="005C1D97">
        <w:rPr>
          <w:rFonts w:ascii="Arial" w:hAnsi="Arial" w:cs="Arial"/>
        </w:rPr>
        <w:t xml:space="preserve"> a tuba </w:t>
      </w:r>
      <w:r w:rsidR="000A2517">
        <w:rPr>
          <w:rFonts w:ascii="Arial" w:hAnsi="Arial" w:cs="Arial"/>
        </w:rPr>
        <w:t xml:space="preserve">uterine </w:t>
      </w:r>
      <w:proofErr w:type="spellStart"/>
      <w:r w:rsidRPr="005C1D97">
        <w:rPr>
          <w:rFonts w:ascii="Arial" w:hAnsi="Arial" w:cs="Arial"/>
        </w:rPr>
        <w:t>és</w:t>
      </w:r>
      <w:proofErr w:type="spellEnd"/>
      <w:r w:rsidRPr="005C1D97">
        <w:rPr>
          <w:rFonts w:ascii="Arial" w:hAnsi="Arial" w:cs="Arial"/>
        </w:rPr>
        <w:t xml:space="preserve"> </w:t>
      </w:r>
      <w:r w:rsidR="00B007D6">
        <w:rPr>
          <w:rFonts w:ascii="Arial" w:hAnsi="Arial" w:cs="Arial"/>
        </w:rPr>
        <w:t xml:space="preserve">a </w:t>
      </w:r>
      <w:r w:rsidRPr="005C1D97">
        <w:rPr>
          <w:rFonts w:ascii="Arial" w:hAnsi="Arial" w:cs="Arial"/>
        </w:rPr>
        <w:t xml:space="preserve">primer </w:t>
      </w:r>
      <w:proofErr w:type="spellStart"/>
      <w:r w:rsidRPr="005C1D97">
        <w:rPr>
          <w:rFonts w:ascii="Arial" w:hAnsi="Arial" w:cs="Arial"/>
        </w:rPr>
        <w:t>peritonealis</w:t>
      </w:r>
      <w:proofErr w:type="spellEnd"/>
      <w:r w:rsidRPr="005C1D97">
        <w:rPr>
          <w:rFonts w:ascii="Arial" w:hAnsi="Arial" w:cs="Arial"/>
        </w:rPr>
        <w:t xml:space="preserve"> carcinoma TNM </w:t>
      </w:r>
      <w:proofErr w:type="spellStart"/>
      <w:r w:rsidRPr="005C1D97">
        <w:rPr>
          <w:rFonts w:ascii="Arial" w:hAnsi="Arial" w:cs="Arial"/>
        </w:rPr>
        <w:t>beosztása</w:t>
      </w:r>
      <w:proofErr w:type="spellEnd"/>
      <w:r w:rsidRPr="005C1D97">
        <w:rPr>
          <w:rFonts w:ascii="Arial" w:hAnsi="Arial" w:cs="Arial"/>
        </w:rPr>
        <w:t xml:space="preserve"> </w:t>
      </w:r>
    </w:p>
    <w:p w14:paraId="16926EA1" w14:textId="77777777" w:rsidR="005C1D97" w:rsidRPr="005C1D97" w:rsidRDefault="005C1D97" w:rsidP="005C1D97">
      <w:pPr>
        <w:keepNext/>
        <w:rPr>
          <w:rFonts w:ascii="Arial" w:hAnsi="Arial" w:cs="Arial"/>
          <w:kern w:val="20"/>
        </w:rPr>
      </w:pPr>
      <w:r w:rsidRPr="005C1D97">
        <w:rPr>
          <w:rFonts w:ascii="Arial" w:hAnsi="Arial" w:cs="Arial"/>
          <w:kern w:val="20"/>
        </w:rPr>
        <w:t>___ m (multiple primary tumors)</w:t>
      </w:r>
    </w:p>
    <w:p w14:paraId="0AAAE577" w14:textId="77777777" w:rsidR="005C1D97" w:rsidRPr="005C1D97" w:rsidRDefault="005C1D97" w:rsidP="005C1D97">
      <w:pPr>
        <w:keepNext/>
        <w:rPr>
          <w:rFonts w:ascii="Arial" w:hAnsi="Arial" w:cs="Arial"/>
          <w:kern w:val="20"/>
        </w:rPr>
      </w:pPr>
      <w:r w:rsidRPr="005C1D97">
        <w:rPr>
          <w:rFonts w:ascii="Arial" w:hAnsi="Arial" w:cs="Arial"/>
          <w:kern w:val="20"/>
        </w:rPr>
        <w:t>___ r (recurrent)</w:t>
      </w:r>
    </w:p>
    <w:p w14:paraId="5931CAF0" w14:textId="77777777" w:rsidR="005C1D97" w:rsidRPr="005C1D97" w:rsidRDefault="005C1D97" w:rsidP="005C1D97">
      <w:pPr>
        <w:keepNext/>
        <w:rPr>
          <w:rFonts w:ascii="Arial" w:hAnsi="Arial" w:cs="Arial"/>
          <w:kern w:val="20"/>
        </w:rPr>
      </w:pPr>
      <w:r w:rsidRPr="005C1D97">
        <w:rPr>
          <w:rFonts w:ascii="Arial" w:hAnsi="Arial" w:cs="Arial"/>
          <w:kern w:val="20"/>
        </w:rPr>
        <w:t>___ y (posttreatment)</w:t>
      </w:r>
    </w:p>
    <w:p w14:paraId="664348AE" w14:textId="77777777" w:rsidR="005C1D97" w:rsidRPr="005C1D97" w:rsidRDefault="005C1D97" w:rsidP="005C1D97">
      <w:pPr>
        <w:rPr>
          <w:rFonts w:ascii="Arial" w:hAnsi="Arial" w:cs="Arial"/>
          <w:kern w:val="2"/>
        </w:rPr>
      </w:pPr>
    </w:p>
    <w:p w14:paraId="3E481FD7" w14:textId="77777777" w:rsidR="005C1D97" w:rsidRPr="005C1D97" w:rsidRDefault="005C1D97" w:rsidP="005C1D97">
      <w:pPr>
        <w:rPr>
          <w:rFonts w:ascii="Arial" w:hAnsi="Arial" w:cs="Arial"/>
        </w:rPr>
      </w:pPr>
    </w:p>
    <w:p w14:paraId="6FFA52C5" w14:textId="77777777" w:rsidR="005C1D97" w:rsidRPr="005C1D97" w:rsidRDefault="005C1D97" w:rsidP="005C1D97">
      <w:pPr>
        <w:pStyle w:val="Szvegtrzs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Primary tumor (T) and FIGO </w:t>
      </w:r>
      <w:proofErr w:type="spellStart"/>
      <w:r w:rsidRPr="005C1D97">
        <w:rPr>
          <w:rFonts w:ascii="Arial" w:hAnsi="Arial" w:cs="Arial"/>
          <w:sz w:val="24"/>
          <w:szCs w:val="24"/>
        </w:rPr>
        <w:t>stages</w:t>
      </w:r>
      <w:proofErr w:type="spellEnd"/>
    </w:p>
    <w:p w14:paraId="71463D55" w14:textId="77777777" w:rsidR="005C1D97" w:rsidRPr="005C1D97" w:rsidRDefault="005C1D97" w:rsidP="005C1D97">
      <w:pPr>
        <w:pStyle w:val="Szvegtrzs"/>
        <w:rPr>
          <w:rFonts w:ascii="Arial" w:hAnsi="Arial" w:cs="Arial"/>
          <w:sz w:val="24"/>
          <w:szCs w:val="24"/>
        </w:rPr>
      </w:pPr>
      <w:proofErr w:type="spellStart"/>
      <w:r w:rsidRPr="005C1D97">
        <w:rPr>
          <w:rFonts w:ascii="Arial" w:hAnsi="Arial" w:cs="Arial"/>
          <w:sz w:val="24"/>
          <w:szCs w:val="24"/>
        </w:rPr>
        <w:t>pTX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C1D97">
        <w:rPr>
          <w:rFonts w:ascii="Arial" w:hAnsi="Arial" w:cs="Arial"/>
          <w:sz w:val="24"/>
          <w:szCs w:val="24"/>
        </w:rPr>
        <w:t>Primary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tumor </w:t>
      </w:r>
      <w:proofErr w:type="spellStart"/>
      <w:r w:rsidRPr="005C1D97">
        <w:rPr>
          <w:rFonts w:ascii="Arial" w:hAnsi="Arial" w:cs="Arial"/>
          <w:sz w:val="24"/>
          <w:szCs w:val="24"/>
        </w:rPr>
        <w:t>cannot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5C1D97">
        <w:rPr>
          <w:rFonts w:ascii="Arial" w:hAnsi="Arial" w:cs="Arial"/>
          <w:sz w:val="24"/>
          <w:szCs w:val="24"/>
        </w:rPr>
        <w:t>assessed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C1D97">
        <w:rPr>
          <w:rFonts w:ascii="Arial" w:hAnsi="Arial" w:cs="Arial"/>
          <w:sz w:val="24"/>
          <w:szCs w:val="24"/>
        </w:rPr>
        <w:t>example-malignant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cytology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fluid)</w:t>
      </w:r>
    </w:p>
    <w:p w14:paraId="2EABEA21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T0: No </w:t>
      </w:r>
      <w:proofErr w:type="spellStart"/>
      <w:r w:rsidRPr="005C1D97">
        <w:rPr>
          <w:rFonts w:ascii="Arial" w:hAnsi="Arial" w:cs="Arial"/>
          <w:sz w:val="24"/>
          <w:szCs w:val="24"/>
        </w:rPr>
        <w:t>evidence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C1D97">
        <w:rPr>
          <w:rFonts w:ascii="Arial" w:hAnsi="Arial" w:cs="Arial"/>
          <w:sz w:val="24"/>
          <w:szCs w:val="24"/>
        </w:rPr>
        <w:t>primary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tumor</w:t>
      </w:r>
    </w:p>
    <w:p w14:paraId="1441BE65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T1 (I): Tumor limited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both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ovaries/tubes</w:t>
      </w:r>
    </w:p>
    <w:p w14:paraId="3931EA54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T1a (IA): Tumor limited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1D97">
        <w:rPr>
          <w:rFonts w:ascii="Arial" w:hAnsi="Arial" w:cs="Arial"/>
          <w:sz w:val="24"/>
          <w:szCs w:val="24"/>
        </w:rPr>
        <w:t>capsule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intact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no tumor </w:t>
      </w:r>
      <w:proofErr w:type="spellStart"/>
      <w:r w:rsidRPr="005C1D97">
        <w:rPr>
          <w:rFonts w:ascii="Arial" w:hAnsi="Arial" w:cs="Arial"/>
          <w:sz w:val="24"/>
          <w:szCs w:val="24"/>
        </w:rPr>
        <w:t>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ovarian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/tuba </w:t>
      </w:r>
      <w:proofErr w:type="spellStart"/>
      <w:r w:rsidRPr="005C1D97">
        <w:rPr>
          <w:rFonts w:ascii="Arial" w:hAnsi="Arial" w:cs="Arial"/>
          <w:sz w:val="24"/>
          <w:szCs w:val="24"/>
        </w:rPr>
        <w:t>surface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Pr="005C1D97">
        <w:rPr>
          <w:rFonts w:ascii="Arial" w:hAnsi="Arial" w:cs="Arial"/>
          <w:sz w:val="24"/>
          <w:szCs w:val="24"/>
        </w:rPr>
        <w:t>malignant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cells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C1D97">
        <w:rPr>
          <w:rFonts w:ascii="Arial" w:hAnsi="Arial" w:cs="Arial"/>
          <w:sz w:val="24"/>
          <w:szCs w:val="24"/>
        </w:rPr>
        <w:t>ascites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fluid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washings</w:t>
      </w:r>
      <w:proofErr w:type="spellEnd"/>
    </w:p>
    <w:p w14:paraId="4AF776DA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T1b (IB): Tumor limited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both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ovaries</w:t>
      </w:r>
      <w:proofErr w:type="spellEnd"/>
      <w:r w:rsidRPr="005C1D97">
        <w:rPr>
          <w:rFonts w:ascii="Arial" w:hAnsi="Arial" w:cs="Arial"/>
          <w:sz w:val="24"/>
          <w:szCs w:val="24"/>
        </w:rPr>
        <w:t>/</w:t>
      </w:r>
      <w:proofErr w:type="spellStart"/>
      <w:r w:rsidRPr="005C1D97">
        <w:rPr>
          <w:rFonts w:ascii="Arial" w:hAnsi="Arial" w:cs="Arial"/>
          <w:sz w:val="24"/>
          <w:szCs w:val="24"/>
        </w:rPr>
        <w:t>tubes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1D97">
        <w:rPr>
          <w:rFonts w:ascii="Arial" w:hAnsi="Arial" w:cs="Arial"/>
          <w:sz w:val="24"/>
          <w:szCs w:val="24"/>
        </w:rPr>
        <w:t>capsule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intact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no tumor </w:t>
      </w:r>
      <w:proofErr w:type="spellStart"/>
      <w:r w:rsidRPr="005C1D97">
        <w:rPr>
          <w:rFonts w:ascii="Arial" w:hAnsi="Arial" w:cs="Arial"/>
          <w:sz w:val="24"/>
          <w:szCs w:val="24"/>
        </w:rPr>
        <w:t>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ovarian</w:t>
      </w:r>
      <w:proofErr w:type="spellEnd"/>
      <w:r w:rsidRPr="005C1D97">
        <w:rPr>
          <w:rFonts w:ascii="Arial" w:hAnsi="Arial" w:cs="Arial"/>
          <w:sz w:val="24"/>
          <w:szCs w:val="24"/>
        </w:rPr>
        <w:t>/</w:t>
      </w:r>
      <w:proofErr w:type="spellStart"/>
      <w:r w:rsidRPr="005C1D97">
        <w:rPr>
          <w:rFonts w:ascii="Arial" w:hAnsi="Arial" w:cs="Arial"/>
          <w:sz w:val="24"/>
          <w:szCs w:val="24"/>
        </w:rPr>
        <w:t>tube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surface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Pr="005C1D97">
        <w:rPr>
          <w:rFonts w:ascii="Arial" w:hAnsi="Arial" w:cs="Arial"/>
          <w:sz w:val="24"/>
          <w:szCs w:val="24"/>
        </w:rPr>
        <w:t>malignant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cells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C1D97">
        <w:rPr>
          <w:rFonts w:ascii="Arial" w:hAnsi="Arial" w:cs="Arial"/>
          <w:sz w:val="24"/>
          <w:szCs w:val="24"/>
        </w:rPr>
        <w:t>ascites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fluid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washings</w:t>
      </w:r>
      <w:proofErr w:type="spellEnd"/>
    </w:p>
    <w:p w14:paraId="129756F9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T1c (IC): Tumor limited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both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ovaries</w:t>
      </w:r>
      <w:proofErr w:type="spellEnd"/>
      <w:r w:rsidRPr="005C1D97">
        <w:rPr>
          <w:rFonts w:ascii="Arial" w:hAnsi="Arial" w:cs="Arial"/>
          <w:sz w:val="24"/>
          <w:szCs w:val="24"/>
        </w:rPr>
        <w:t>/</w:t>
      </w:r>
      <w:proofErr w:type="spellStart"/>
      <w:r w:rsidRPr="005C1D97">
        <w:rPr>
          <w:rFonts w:ascii="Arial" w:hAnsi="Arial" w:cs="Arial"/>
          <w:sz w:val="24"/>
          <w:szCs w:val="24"/>
        </w:rPr>
        <w:t>tubes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with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any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C1D97">
        <w:rPr>
          <w:rFonts w:ascii="Arial" w:hAnsi="Arial" w:cs="Arial"/>
          <w:sz w:val="24"/>
          <w:szCs w:val="24"/>
        </w:rPr>
        <w:t>the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following</w:t>
      </w:r>
      <w:proofErr w:type="spellEnd"/>
      <w:r w:rsidRPr="005C1D97">
        <w:rPr>
          <w:rFonts w:ascii="Arial" w:hAnsi="Arial" w:cs="Arial"/>
          <w:sz w:val="24"/>
          <w:szCs w:val="24"/>
        </w:rPr>
        <w:t>:</w:t>
      </w:r>
    </w:p>
    <w:p w14:paraId="52F056C3" w14:textId="77777777" w:rsidR="005C1D97" w:rsidRPr="005C1D97" w:rsidRDefault="005C1D97" w:rsidP="005C1D97">
      <w:pPr>
        <w:pStyle w:val="Szvegtrzs"/>
        <w:ind w:right="1440" w:firstLine="709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T1c1: </w:t>
      </w:r>
      <w:proofErr w:type="spellStart"/>
      <w:r w:rsidRPr="005C1D97">
        <w:rPr>
          <w:rFonts w:ascii="Arial" w:hAnsi="Arial" w:cs="Arial"/>
          <w:sz w:val="24"/>
          <w:szCs w:val="24"/>
        </w:rPr>
        <w:t>Surgical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spill</w:t>
      </w:r>
      <w:proofErr w:type="spellEnd"/>
    </w:p>
    <w:p w14:paraId="693D5B8B" w14:textId="77777777" w:rsidR="005C1D97" w:rsidRPr="005C1D97" w:rsidRDefault="005C1D97" w:rsidP="005C1D97">
      <w:pPr>
        <w:pStyle w:val="Szvegtrzs"/>
        <w:ind w:right="1440" w:firstLine="709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>T1c</w:t>
      </w:r>
      <w:proofErr w:type="gramStart"/>
      <w:r w:rsidRPr="005C1D97">
        <w:rPr>
          <w:rFonts w:ascii="Arial" w:hAnsi="Arial" w:cs="Arial"/>
          <w:sz w:val="24"/>
          <w:szCs w:val="24"/>
        </w:rPr>
        <w:t xml:space="preserve">2:  </w:t>
      </w:r>
      <w:proofErr w:type="spellStart"/>
      <w:r w:rsidRPr="005C1D97">
        <w:rPr>
          <w:rFonts w:ascii="Arial" w:hAnsi="Arial" w:cs="Arial"/>
          <w:sz w:val="24"/>
          <w:szCs w:val="24"/>
        </w:rPr>
        <w:t>capsule</w:t>
      </w:r>
      <w:proofErr w:type="spellEnd"/>
      <w:proofErr w:type="gram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ruptured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before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surgery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tumor </w:t>
      </w:r>
      <w:proofErr w:type="spellStart"/>
      <w:r w:rsidRPr="005C1D97">
        <w:rPr>
          <w:rFonts w:ascii="Arial" w:hAnsi="Arial" w:cs="Arial"/>
          <w:sz w:val="24"/>
          <w:szCs w:val="24"/>
        </w:rPr>
        <w:t>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ovarian</w:t>
      </w:r>
      <w:proofErr w:type="spellEnd"/>
      <w:r w:rsidRPr="005C1D97">
        <w:rPr>
          <w:rFonts w:ascii="Arial" w:hAnsi="Arial" w:cs="Arial"/>
          <w:sz w:val="24"/>
          <w:szCs w:val="24"/>
        </w:rPr>
        <w:t>/</w:t>
      </w:r>
      <w:proofErr w:type="spellStart"/>
      <w:r w:rsidRPr="005C1D97">
        <w:rPr>
          <w:rFonts w:ascii="Arial" w:hAnsi="Arial" w:cs="Arial"/>
          <w:sz w:val="24"/>
          <w:szCs w:val="24"/>
        </w:rPr>
        <w:t>tube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surface</w:t>
      </w:r>
      <w:proofErr w:type="spellEnd"/>
    </w:p>
    <w:p w14:paraId="71EDC221" w14:textId="77777777" w:rsidR="005C1D97" w:rsidRPr="005C1D97" w:rsidRDefault="005C1D97" w:rsidP="005C1D97">
      <w:pPr>
        <w:pStyle w:val="Szvegtrzs"/>
        <w:ind w:right="1440" w:firstLine="709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>T1c</w:t>
      </w:r>
      <w:proofErr w:type="gramStart"/>
      <w:r w:rsidRPr="005C1D97">
        <w:rPr>
          <w:rFonts w:ascii="Arial" w:hAnsi="Arial" w:cs="Arial"/>
          <w:sz w:val="24"/>
          <w:szCs w:val="24"/>
        </w:rPr>
        <w:t xml:space="preserve">3:  </w:t>
      </w:r>
      <w:proofErr w:type="spellStart"/>
      <w:r w:rsidRPr="005C1D97">
        <w:rPr>
          <w:rFonts w:ascii="Arial" w:hAnsi="Arial" w:cs="Arial"/>
          <w:sz w:val="24"/>
          <w:szCs w:val="24"/>
        </w:rPr>
        <w:t>malignant</w:t>
      </w:r>
      <w:proofErr w:type="spellEnd"/>
      <w:proofErr w:type="gram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cells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C1D97">
        <w:rPr>
          <w:rFonts w:ascii="Arial" w:hAnsi="Arial" w:cs="Arial"/>
          <w:sz w:val="24"/>
          <w:szCs w:val="24"/>
        </w:rPr>
        <w:t>ascites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washings</w:t>
      </w:r>
      <w:proofErr w:type="spellEnd"/>
    </w:p>
    <w:p w14:paraId="493D55A3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T2 (II): Tumor </w:t>
      </w:r>
      <w:proofErr w:type="spellStart"/>
      <w:r w:rsidRPr="005C1D97">
        <w:rPr>
          <w:rFonts w:ascii="Arial" w:hAnsi="Arial" w:cs="Arial"/>
          <w:sz w:val="24"/>
          <w:szCs w:val="24"/>
        </w:rPr>
        <w:t>involves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both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ovaries</w:t>
      </w:r>
      <w:proofErr w:type="spellEnd"/>
      <w:r w:rsidRPr="005C1D97">
        <w:rPr>
          <w:rFonts w:ascii="Arial" w:hAnsi="Arial" w:cs="Arial"/>
          <w:sz w:val="24"/>
          <w:szCs w:val="24"/>
        </w:rPr>
        <w:t>/</w:t>
      </w:r>
      <w:proofErr w:type="spellStart"/>
      <w:r w:rsidRPr="005C1D97">
        <w:rPr>
          <w:rFonts w:ascii="Arial" w:hAnsi="Arial" w:cs="Arial"/>
          <w:sz w:val="24"/>
          <w:szCs w:val="24"/>
        </w:rPr>
        <w:t>tubes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with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pelvic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extension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primary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cancer</w:t>
      </w:r>
      <w:proofErr w:type="spellEnd"/>
    </w:p>
    <w:p w14:paraId="510B2C8D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T2a (IIA): </w:t>
      </w:r>
      <w:proofErr w:type="spellStart"/>
      <w:r w:rsidRPr="005C1D97">
        <w:rPr>
          <w:rFonts w:ascii="Arial" w:hAnsi="Arial" w:cs="Arial"/>
          <w:sz w:val="24"/>
          <w:szCs w:val="24"/>
        </w:rPr>
        <w:t>Extension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implants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uterus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fallopian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tube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(s)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ovrary</w:t>
      </w:r>
      <w:proofErr w:type="spellEnd"/>
      <w:r w:rsidRPr="005C1D97">
        <w:rPr>
          <w:rFonts w:ascii="Arial" w:hAnsi="Arial" w:cs="Arial"/>
          <w:sz w:val="24"/>
          <w:szCs w:val="24"/>
        </w:rPr>
        <w:t>(</w:t>
      </w:r>
      <w:proofErr w:type="spellStart"/>
      <w:r w:rsidRPr="005C1D97">
        <w:rPr>
          <w:rFonts w:ascii="Arial" w:hAnsi="Arial" w:cs="Arial"/>
          <w:sz w:val="24"/>
          <w:szCs w:val="24"/>
        </w:rPr>
        <w:t>ies</w:t>
      </w:r>
      <w:proofErr w:type="spellEnd"/>
      <w:r w:rsidRPr="005C1D97">
        <w:rPr>
          <w:rFonts w:ascii="Arial" w:hAnsi="Arial" w:cs="Arial"/>
          <w:sz w:val="24"/>
          <w:szCs w:val="24"/>
        </w:rPr>
        <w:t>)</w:t>
      </w:r>
    </w:p>
    <w:p w14:paraId="34B8EB00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T2b (IIB): </w:t>
      </w:r>
      <w:proofErr w:type="spellStart"/>
      <w:r w:rsidRPr="005C1D97">
        <w:rPr>
          <w:rFonts w:ascii="Arial" w:hAnsi="Arial" w:cs="Arial"/>
          <w:sz w:val="24"/>
          <w:szCs w:val="24"/>
        </w:rPr>
        <w:t>Extension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implants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other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pelvic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tissues</w:t>
      </w:r>
      <w:proofErr w:type="spellEnd"/>
    </w:p>
    <w:p w14:paraId="351C274F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T3 (III): Tumor </w:t>
      </w:r>
      <w:proofErr w:type="spellStart"/>
      <w:r w:rsidRPr="005C1D97">
        <w:rPr>
          <w:rFonts w:ascii="Arial" w:hAnsi="Arial" w:cs="Arial"/>
          <w:sz w:val="24"/>
          <w:szCs w:val="24"/>
        </w:rPr>
        <w:t>involves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both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ovaries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C1D97">
        <w:rPr>
          <w:rFonts w:ascii="Arial" w:hAnsi="Arial" w:cs="Arial"/>
          <w:sz w:val="24"/>
          <w:szCs w:val="24"/>
        </w:rPr>
        <w:t>tubes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primary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cancer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with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microscopically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confirmed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outside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the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pelvis</w:t>
      </w:r>
      <w:proofErr w:type="spellEnd"/>
    </w:p>
    <w:p w14:paraId="141CC00B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T3a (IIIA): </w:t>
      </w:r>
      <w:proofErr w:type="spellStart"/>
      <w:r w:rsidRPr="005C1D97">
        <w:rPr>
          <w:rFonts w:ascii="Arial" w:hAnsi="Arial" w:cs="Arial"/>
          <w:sz w:val="24"/>
          <w:szCs w:val="24"/>
        </w:rPr>
        <w:t>Microscopic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beyond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(no </w:t>
      </w:r>
      <w:proofErr w:type="spellStart"/>
      <w:r w:rsidRPr="005C1D97">
        <w:rPr>
          <w:rFonts w:ascii="Arial" w:hAnsi="Arial" w:cs="Arial"/>
          <w:sz w:val="24"/>
          <w:szCs w:val="24"/>
        </w:rPr>
        <w:t>macroscopic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tumor)</w:t>
      </w:r>
    </w:p>
    <w:p w14:paraId="2E001E45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T3b (IIIB): </w:t>
      </w:r>
      <w:proofErr w:type="spellStart"/>
      <w:r w:rsidRPr="005C1D97">
        <w:rPr>
          <w:rFonts w:ascii="Arial" w:hAnsi="Arial" w:cs="Arial"/>
          <w:sz w:val="24"/>
          <w:szCs w:val="24"/>
        </w:rPr>
        <w:t>Macroscopic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beyond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2 cm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less in </w:t>
      </w:r>
      <w:proofErr w:type="spellStart"/>
      <w:r w:rsidRPr="005C1D97">
        <w:rPr>
          <w:rFonts w:ascii="Arial" w:hAnsi="Arial" w:cs="Arial"/>
          <w:sz w:val="24"/>
          <w:szCs w:val="24"/>
        </w:rPr>
        <w:t>greatest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dimension</w:t>
      </w:r>
      <w:proofErr w:type="spellEnd"/>
    </w:p>
    <w:p w14:paraId="5596005A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T3c (IIIC):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beyond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pelvis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5C1D97">
        <w:rPr>
          <w:rFonts w:ascii="Arial" w:hAnsi="Arial" w:cs="Arial"/>
          <w:sz w:val="24"/>
          <w:szCs w:val="24"/>
        </w:rPr>
        <w:t>than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2 cm in </w:t>
      </w:r>
      <w:proofErr w:type="spellStart"/>
      <w:r w:rsidRPr="005C1D97">
        <w:rPr>
          <w:rFonts w:ascii="Arial" w:hAnsi="Arial" w:cs="Arial"/>
          <w:sz w:val="24"/>
          <w:szCs w:val="24"/>
        </w:rPr>
        <w:t>greatest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dimension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regional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</w:p>
    <w:p w14:paraId="76985AE1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proofErr w:type="spellStart"/>
      <w:r w:rsidRPr="005C1D97">
        <w:rPr>
          <w:rFonts w:ascii="Arial" w:hAnsi="Arial" w:cs="Arial"/>
          <w:sz w:val="24"/>
          <w:szCs w:val="24"/>
        </w:rPr>
        <w:t>Notes</w:t>
      </w:r>
      <w:proofErr w:type="spellEnd"/>
      <w:r w:rsidRPr="005C1D97">
        <w:rPr>
          <w:rFonts w:ascii="Arial" w:hAnsi="Arial" w:cs="Arial"/>
          <w:sz w:val="24"/>
          <w:szCs w:val="24"/>
        </w:rPr>
        <w:t>:</w:t>
      </w:r>
    </w:p>
    <w:p w14:paraId="4DE34FF1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proofErr w:type="spellStart"/>
      <w:r w:rsidRPr="005C1D97">
        <w:rPr>
          <w:rFonts w:ascii="Arial" w:hAnsi="Arial" w:cs="Arial"/>
          <w:sz w:val="24"/>
          <w:szCs w:val="24"/>
        </w:rPr>
        <w:t>Liver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capsule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is T3 (</w:t>
      </w:r>
      <w:proofErr w:type="spellStart"/>
      <w:r w:rsidRPr="005C1D97">
        <w:rPr>
          <w:rFonts w:ascii="Arial" w:hAnsi="Arial" w:cs="Arial"/>
          <w:sz w:val="24"/>
          <w:szCs w:val="24"/>
        </w:rPr>
        <w:t>Stage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III); </w:t>
      </w:r>
      <w:proofErr w:type="spellStart"/>
      <w:r w:rsidRPr="005C1D97">
        <w:rPr>
          <w:rFonts w:ascii="Arial" w:hAnsi="Arial" w:cs="Arial"/>
          <w:sz w:val="24"/>
          <w:szCs w:val="24"/>
        </w:rPr>
        <w:t>liver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parenchymal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is M1 (</w:t>
      </w:r>
      <w:proofErr w:type="spellStart"/>
      <w:r w:rsidRPr="005C1D97">
        <w:rPr>
          <w:rFonts w:ascii="Arial" w:hAnsi="Arial" w:cs="Arial"/>
          <w:sz w:val="24"/>
          <w:szCs w:val="24"/>
        </w:rPr>
        <w:t>Stage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IV)</w:t>
      </w:r>
    </w:p>
    <w:p w14:paraId="247EA11A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</w:p>
    <w:p w14:paraId="28F7200A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proofErr w:type="spellStart"/>
      <w:r w:rsidRPr="005C1D97">
        <w:rPr>
          <w:rFonts w:ascii="Arial" w:hAnsi="Arial" w:cs="Arial"/>
          <w:sz w:val="24"/>
          <w:szCs w:val="24"/>
        </w:rPr>
        <w:t>Regional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(N) and FIGO </w:t>
      </w:r>
      <w:proofErr w:type="spellStart"/>
      <w:r w:rsidRPr="005C1D97">
        <w:rPr>
          <w:rFonts w:ascii="Arial" w:hAnsi="Arial" w:cs="Arial"/>
          <w:sz w:val="24"/>
          <w:szCs w:val="24"/>
        </w:rPr>
        <w:t>stages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in </w:t>
      </w:r>
    </w:p>
    <w:p w14:paraId="2B94DEF3" w14:textId="77777777" w:rsidR="005C1D97" w:rsidRPr="005C1D97" w:rsidRDefault="005C1D97" w:rsidP="005C1D97">
      <w:pPr>
        <w:pStyle w:val="Szvegtrzs"/>
        <w:ind w:left="1440" w:right="1440"/>
        <w:rPr>
          <w:rFonts w:ascii="Arial" w:hAnsi="Arial" w:cs="Arial"/>
          <w:sz w:val="24"/>
          <w:szCs w:val="24"/>
        </w:rPr>
      </w:pPr>
    </w:p>
    <w:p w14:paraId="0939D66A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color w:val="auto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NX: </w:t>
      </w:r>
      <w:proofErr w:type="spellStart"/>
      <w:r w:rsidRPr="005C1D97">
        <w:rPr>
          <w:rFonts w:ascii="Arial" w:hAnsi="Arial" w:cs="Arial"/>
          <w:sz w:val="24"/>
          <w:szCs w:val="24"/>
        </w:rPr>
        <w:t>Regional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cannot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5C1D97">
        <w:rPr>
          <w:rFonts w:ascii="Arial" w:hAnsi="Arial" w:cs="Arial"/>
          <w:sz w:val="24"/>
          <w:szCs w:val="24"/>
        </w:rPr>
        <w:t>assessed</w:t>
      </w:r>
      <w:proofErr w:type="spellEnd"/>
    </w:p>
    <w:p w14:paraId="0AE35496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N0: No </w:t>
      </w:r>
      <w:proofErr w:type="spellStart"/>
      <w:r w:rsidRPr="005C1D97">
        <w:rPr>
          <w:rFonts w:ascii="Arial" w:hAnsi="Arial" w:cs="Arial"/>
          <w:sz w:val="24"/>
          <w:szCs w:val="24"/>
        </w:rPr>
        <w:t>regional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</w:p>
    <w:p w14:paraId="4E30BB2F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N1 (III): </w:t>
      </w:r>
      <w:proofErr w:type="spellStart"/>
      <w:r w:rsidRPr="005C1D97">
        <w:rPr>
          <w:rFonts w:ascii="Arial" w:hAnsi="Arial" w:cs="Arial"/>
          <w:sz w:val="24"/>
          <w:szCs w:val="24"/>
        </w:rPr>
        <w:t>Regional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only</w:t>
      </w:r>
      <w:proofErr w:type="spellEnd"/>
    </w:p>
    <w:p w14:paraId="3E89D8DC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lastRenderedPageBreak/>
        <w:tab/>
        <w:t xml:space="preserve">N1a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5C1D97">
        <w:rPr>
          <w:rFonts w:ascii="Arial" w:hAnsi="Arial" w:cs="Arial"/>
          <w:sz w:val="24"/>
          <w:szCs w:val="24"/>
        </w:rPr>
        <w:t>than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10 mm in </w:t>
      </w:r>
      <w:proofErr w:type="spellStart"/>
      <w:r w:rsidRPr="005C1D97">
        <w:rPr>
          <w:rFonts w:ascii="Arial" w:hAnsi="Arial" w:cs="Arial"/>
          <w:sz w:val="24"/>
          <w:szCs w:val="24"/>
        </w:rPr>
        <w:t>greatest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dimension</w:t>
      </w:r>
      <w:proofErr w:type="spellEnd"/>
    </w:p>
    <w:p w14:paraId="49514125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ab/>
        <w:t xml:space="preserve">N1b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5C1D97">
        <w:rPr>
          <w:rFonts w:ascii="Arial" w:hAnsi="Arial" w:cs="Arial"/>
          <w:sz w:val="24"/>
          <w:szCs w:val="24"/>
        </w:rPr>
        <w:t>than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10 mm in </w:t>
      </w:r>
      <w:proofErr w:type="spellStart"/>
      <w:r w:rsidRPr="005C1D97">
        <w:rPr>
          <w:rFonts w:ascii="Arial" w:hAnsi="Arial" w:cs="Arial"/>
          <w:sz w:val="24"/>
          <w:szCs w:val="24"/>
        </w:rPr>
        <w:t>greatest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dimension</w:t>
      </w:r>
      <w:proofErr w:type="spellEnd"/>
    </w:p>
    <w:p w14:paraId="4D3CFE62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</w:p>
    <w:p w14:paraId="37F7DC8E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 xml:space="preserve">M1 (IV) </w:t>
      </w:r>
      <w:proofErr w:type="spellStart"/>
      <w:r w:rsidRPr="005C1D97">
        <w:rPr>
          <w:rFonts w:ascii="Arial" w:hAnsi="Arial" w:cs="Arial"/>
          <w:sz w:val="24"/>
          <w:szCs w:val="24"/>
        </w:rPr>
        <w:t>Distant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C1D97">
        <w:rPr>
          <w:rFonts w:ascii="Arial" w:hAnsi="Arial" w:cs="Arial"/>
          <w:sz w:val="24"/>
          <w:szCs w:val="24"/>
        </w:rPr>
        <w:t>excluds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peritoneal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>)</w:t>
      </w:r>
    </w:p>
    <w:p w14:paraId="3AD4FD17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ab/>
        <w:t xml:space="preserve">M1a: </w:t>
      </w:r>
      <w:proofErr w:type="spellStart"/>
      <w:r w:rsidRPr="005C1D97">
        <w:rPr>
          <w:rFonts w:ascii="Arial" w:hAnsi="Arial" w:cs="Arial"/>
          <w:sz w:val="24"/>
          <w:szCs w:val="24"/>
        </w:rPr>
        <w:t>Pleural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effusion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with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positive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cytology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</w:p>
    <w:p w14:paraId="17FE3C77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ab/>
        <w:t xml:space="preserve">M1b: </w:t>
      </w:r>
      <w:proofErr w:type="spellStart"/>
      <w:r w:rsidRPr="005C1D97">
        <w:rPr>
          <w:rFonts w:ascii="Arial" w:hAnsi="Arial" w:cs="Arial"/>
          <w:sz w:val="24"/>
          <w:szCs w:val="24"/>
        </w:rPr>
        <w:t>Parenchymal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C1D97">
        <w:rPr>
          <w:rFonts w:ascii="Arial" w:hAnsi="Arial" w:cs="Arial"/>
          <w:sz w:val="24"/>
          <w:szCs w:val="24"/>
        </w:rPr>
        <w:t>metastasis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to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extra-</w:t>
      </w:r>
      <w:proofErr w:type="spellStart"/>
      <w:r w:rsidRPr="005C1D97">
        <w:rPr>
          <w:rFonts w:ascii="Arial" w:hAnsi="Arial" w:cs="Arial"/>
          <w:sz w:val="24"/>
          <w:szCs w:val="24"/>
        </w:rPr>
        <w:t>abdominal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organs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C1D97">
        <w:rPr>
          <w:rFonts w:ascii="Arial" w:hAnsi="Arial" w:cs="Arial"/>
          <w:sz w:val="24"/>
          <w:szCs w:val="24"/>
        </w:rPr>
        <w:t>including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inguinal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C1D97">
        <w:rPr>
          <w:rFonts w:ascii="Arial" w:hAnsi="Arial" w:cs="Arial"/>
          <w:sz w:val="24"/>
          <w:szCs w:val="24"/>
        </w:rPr>
        <w:t>lymph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nodes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outside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the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abdominal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sz w:val="24"/>
          <w:szCs w:val="24"/>
        </w:rPr>
        <w:t>cavity</w:t>
      </w:r>
      <w:proofErr w:type="spellEnd"/>
      <w:r w:rsidRPr="005C1D97">
        <w:rPr>
          <w:rFonts w:ascii="Arial" w:hAnsi="Arial" w:cs="Arial"/>
          <w:sz w:val="24"/>
          <w:szCs w:val="24"/>
        </w:rPr>
        <w:t>)</w:t>
      </w:r>
    </w:p>
    <w:p w14:paraId="0F62644B" w14:textId="77777777" w:rsidR="005C1D97" w:rsidRPr="005C1D97" w:rsidRDefault="005C1D97" w:rsidP="005C1D97">
      <w:pPr>
        <w:pStyle w:val="Szvegtrzs"/>
        <w:ind w:left="1440"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> </w:t>
      </w:r>
    </w:p>
    <w:p w14:paraId="4399BEFC" w14:textId="30687C7F" w:rsidR="0056264C" w:rsidRPr="00A17060" w:rsidRDefault="0056264C" w:rsidP="00A17060">
      <w:pPr>
        <w:pStyle w:val="Szvegtrzs"/>
        <w:numPr>
          <w:ilvl w:val="0"/>
          <w:numId w:val="6"/>
        </w:numPr>
        <w:ind w:right="1440"/>
        <w:rPr>
          <w:ins w:id="43" w:author="Dr. Vereczkey Ildikó" w:date="2026-03-16T08:00:00Z"/>
          <w:rFonts w:ascii="Arial" w:hAnsi="Arial" w:cs="Arial"/>
          <w:sz w:val="24"/>
          <w:szCs w:val="24"/>
          <w:rPrChange w:id="44" w:author="Dr. Vereczkey Ildikó" w:date="2026-03-16T08:00:00Z">
            <w:rPr>
              <w:ins w:id="45" w:author="Dr. Vereczkey Ildikó" w:date="2026-03-16T08:00:00Z"/>
              <w:rFonts w:ascii="Arial" w:hAnsi="Arial" w:cs="Arial"/>
            </w:rPr>
          </w:rPrChange>
        </w:rPr>
        <w:pPrChange w:id="46" w:author="Dr. Vereczkey Ildikó" w:date="2026-03-16T08:03:00Z">
          <w:pPr>
            <w:pStyle w:val="Szvegtrzs"/>
            <w:numPr>
              <w:numId w:val="1"/>
            </w:numPr>
            <w:ind w:left="375" w:right="1440" w:hanging="360"/>
          </w:pPr>
        </w:pPrChange>
      </w:pPr>
      <w:bookmarkStart w:id="47" w:name="_GoBack"/>
      <w:bookmarkEnd w:id="47"/>
      <w:ins w:id="48" w:author="Dr. Vereczkey Ildikó" w:date="2026-03-16T07:55:00Z">
        <w:r w:rsidRPr="00A17060">
          <w:rPr>
            <w:rFonts w:ascii="Arial" w:hAnsi="Arial" w:cs="Arial"/>
            <w:sz w:val="24"/>
            <w:szCs w:val="24"/>
            <w:rPrChange w:id="49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 xml:space="preserve">Megjegyzés: </w:t>
        </w:r>
      </w:ins>
      <w:ins w:id="50" w:author="Dr. Vereczkey Ildikó" w:date="2026-03-16T07:58:00Z">
        <w:r w:rsidRPr="00A17060">
          <w:rPr>
            <w:rFonts w:ascii="Arial" w:hAnsi="Arial" w:cs="Arial"/>
            <w:sz w:val="24"/>
            <w:szCs w:val="24"/>
            <w:rPrChange w:id="51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>(</w:t>
        </w:r>
        <w:proofErr w:type="spellStart"/>
        <w:r w:rsidRPr="00A17060">
          <w:rPr>
            <w:rFonts w:ascii="Arial" w:hAnsi="Arial" w:cs="Arial"/>
            <w:sz w:val="24"/>
            <w:szCs w:val="24"/>
            <w:rPrChange w:id="52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>Ventana</w:t>
        </w:r>
        <w:proofErr w:type="spellEnd"/>
        <w:r w:rsidRPr="00A17060">
          <w:rPr>
            <w:rFonts w:ascii="Arial" w:hAnsi="Arial" w:cs="Arial"/>
            <w:sz w:val="24"/>
            <w:szCs w:val="24"/>
            <w:rPrChange w:id="53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 xml:space="preserve"> FOLR1 (FOLR1-2.1) </w:t>
        </w:r>
        <w:proofErr w:type="spellStart"/>
        <w:r w:rsidRPr="00A17060">
          <w:rPr>
            <w:rFonts w:ascii="Arial" w:hAnsi="Arial" w:cs="Arial"/>
            <w:sz w:val="24"/>
            <w:szCs w:val="24"/>
            <w:rPrChange w:id="54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>RxDx</w:t>
        </w:r>
        <w:proofErr w:type="spellEnd"/>
        <w:r w:rsidRPr="00A17060">
          <w:rPr>
            <w:rFonts w:ascii="Arial" w:hAnsi="Arial" w:cs="Arial"/>
            <w:sz w:val="24"/>
            <w:szCs w:val="24"/>
            <w:rPrChange w:id="55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 xml:space="preserve"> </w:t>
        </w:r>
        <w:proofErr w:type="spellStart"/>
        <w:r w:rsidRPr="00A17060">
          <w:rPr>
            <w:rFonts w:ascii="Arial" w:hAnsi="Arial" w:cs="Arial"/>
            <w:sz w:val="24"/>
            <w:szCs w:val="24"/>
            <w:rPrChange w:id="56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>Assay</w:t>
        </w:r>
        <w:proofErr w:type="spellEnd"/>
        <w:r w:rsidRPr="00A17060">
          <w:rPr>
            <w:rFonts w:ascii="Arial" w:hAnsi="Arial" w:cs="Arial"/>
            <w:sz w:val="24"/>
            <w:szCs w:val="24"/>
            <w:rPrChange w:id="57" w:author="Dr. Vereczkey Ildikó" w:date="2026-03-16T08:00:00Z">
              <w:rPr>
                <w:rFonts w:ascii="Arial" w:hAnsi="Arial" w:cs="Arial"/>
                <w:sz w:val="24"/>
                <w:szCs w:val="24"/>
              </w:rPr>
            </w:rPrChange>
          </w:rPr>
          <w:t xml:space="preserve">): </w:t>
        </w:r>
        <w:r w:rsidR="00A95DBE" w:rsidRPr="00A17060">
          <w:rPr>
            <w:rFonts w:ascii="Arial" w:hAnsi="Arial" w:cs="Arial"/>
            <w:sz w:val="24"/>
            <w:szCs w:val="24"/>
            <w:rPrChange w:id="58" w:author="Dr. Vereczkey Ildikó" w:date="2026-03-16T08:00:00Z">
              <w:rPr>
                <w:rFonts w:ascii="Arial" w:hAnsi="Arial" w:cs="Arial"/>
              </w:rPr>
            </w:rPrChange>
          </w:rPr>
          <w:t>2+/3+ erősség</w:t>
        </w:r>
      </w:ins>
      <w:ins w:id="59" w:author="Dr. Vereczkey Ildikó" w:date="2026-03-16T07:59:00Z">
        <w:r w:rsidR="00A17060" w:rsidRPr="00A17060">
          <w:rPr>
            <w:rFonts w:ascii="Arial" w:hAnsi="Arial" w:cs="Arial"/>
            <w:sz w:val="24"/>
            <w:szCs w:val="24"/>
            <w:rPrChange w:id="60" w:author="Dr. Vereczkey Ildikó" w:date="2026-03-16T08:00:00Z">
              <w:rPr>
                <w:rFonts w:ascii="Arial" w:hAnsi="Arial" w:cs="Arial"/>
              </w:rPr>
            </w:rPrChange>
          </w:rPr>
          <w:t>ű p</w:t>
        </w:r>
      </w:ins>
      <w:ins w:id="61" w:author="Dr. Vereczkey Ildikó" w:date="2026-03-16T07:58:00Z">
        <w:r w:rsidR="00A95DBE" w:rsidRPr="00A17060">
          <w:rPr>
            <w:rFonts w:ascii="Arial" w:hAnsi="Arial" w:cs="Arial"/>
            <w:sz w:val="24"/>
            <w:szCs w:val="24"/>
            <w:rPrChange w:id="62" w:author="Dr. Vereczkey Ildikó" w:date="2026-03-16T08:00:00Z">
              <w:rPr>
                <w:rFonts w:ascii="Arial" w:hAnsi="Arial" w:cs="Arial"/>
              </w:rPr>
            </w:rPrChange>
          </w:rPr>
          <w:t xml:space="preserve">arciális, komplett, </w:t>
        </w:r>
        <w:proofErr w:type="spellStart"/>
        <w:r w:rsidR="00A95DBE" w:rsidRPr="00A17060">
          <w:rPr>
            <w:rFonts w:ascii="Arial" w:hAnsi="Arial" w:cs="Arial"/>
            <w:sz w:val="24"/>
            <w:szCs w:val="24"/>
            <w:rPrChange w:id="63" w:author="Dr. Vereczkey Ildikó" w:date="2026-03-16T08:00:00Z">
              <w:rPr>
                <w:rFonts w:ascii="Arial" w:hAnsi="Arial" w:cs="Arial"/>
              </w:rPr>
            </w:rPrChange>
          </w:rPr>
          <w:t>apicalis</w:t>
        </w:r>
        <w:proofErr w:type="spellEnd"/>
        <w:r w:rsidR="00A95DBE" w:rsidRPr="00A17060">
          <w:rPr>
            <w:rFonts w:ascii="Arial" w:hAnsi="Arial" w:cs="Arial"/>
            <w:sz w:val="24"/>
            <w:szCs w:val="24"/>
            <w:rPrChange w:id="64" w:author="Dr. Vereczkey Ildikó" w:date="2026-03-16T08:00:00Z">
              <w:rPr>
                <w:rFonts w:ascii="Arial" w:hAnsi="Arial" w:cs="Arial"/>
              </w:rPr>
            </w:rPrChange>
          </w:rPr>
          <w:t xml:space="preserve">, </w:t>
        </w:r>
        <w:proofErr w:type="spellStart"/>
        <w:r w:rsidR="00A95DBE" w:rsidRPr="00A17060">
          <w:rPr>
            <w:rFonts w:ascii="Arial" w:hAnsi="Arial" w:cs="Arial"/>
            <w:sz w:val="24"/>
            <w:szCs w:val="24"/>
            <w:rPrChange w:id="65" w:author="Dr. Vereczkey Ildikó" w:date="2026-03-16T08:00:00Z">
              <w:rPr>
                <w:rFonts w:ascii="Arial" w:hAnsi="Arial" w:cs="Arial"/>
              </w:rPr>
            </w:rPrChange>
          </w:rPr>
          <w:t>dot</w:t>
        </w:r>
        <w:proofErr w:type="spellEnd"/>
        <w:r w:rsidR="00A95DBE" w:rsidRPr="00A17060">
          <w:rPr>
            <w:rFonts w:ascii="Arial" w:hAnsi="Arial" w:cs="Arial"/>
            <w:sz w:val="24"/>
            <w:szCs w:val="24"/>
            <w:rPrChange w:id="66" w:author="Dr. Vereczkey Ildikó" w:date="2026-03-16T08:00:00Z">
              <w:rPr>
                <w:rFonts w:ascii="Arial" w:hAnsi="Arial" w:cs="Arial"/>
              </w:rPr>
            </w:rPrChange>
          </w:rPr>
          <w:t>-like</w:t>
        </w:r>
      </w:ins>
      <w:ins w:id="67" w:author="Dr. Vereczkey Ildikó" w:date="2026-03-16T07:59:00Z">
        <w:r w:rsidR="00A17060" w:rsidRPr="00A17060">
          <w:rPr>
            <w:rFonts w:ascii="Arial" w:hAnsi="Arial" w:cs="Arial"/>
            <w:sz w:val="24"/>
            <w:szCs w:val="24"/>
            <w:rPrChange w:id="68" w:author="Dr. Vereczkey Ildikó" w:date="2026-03-16T08:00:00Z">
              <w:rPr>
                <w:rFonts w:ascii="Arial" w:hAnsi="Arial" w:cs="Arial"/>
              </w:rPr>
            </w:rPrChange>
          </w:rPr>
          <w:t xml:space="preserve"> vagy</w:t>
        </w:r>
      </w:ins>
      <w:ins w:id="69" w:author="Dr. Vereczkey Ildikó" w:date="2026-03-16T07:58:00Z">
        <w:r w:rsidR="00A95DBE" w:rsidRPr="00A17060">
          <w:rPr>
            <w:rFonts w:ascii="Arial" w:hAnsi="Arial" w:cs="Arial"/>
            <w:sz w:val="24"/>
            <w:szCs w:val="24"/>
            <w:rPrChange w:id="70" w:author="Dr. Vereczkey Ildikó" w:date="2026-03-16T08:00:00Z">
              <w:rPr>
                <w:rFonts w:ascii="Arial" w:hAnsi="Arial" w:cs="Arial"/>
              </w:rPr>
            </w:rPrChange>
          </w:rPr>
          <w:t xml:space="preserve"> </w:t>
        </w:r>
        <w:proofErr w:type="spellStart"/>
        <w:r w:rsidR="00A95DBE" w:rsidRPr="00A17060">
          <w:rPr>
            <w:rFonts w:ascii="Arial" w:hAnsi="Arial" w:cs="Arial"/>
            <w:sz w:val="24"/>
            <w:szCs w:val="24"/>
            <w:rPrChange w:id="71" w:author="Dr. Vereczkey Ildikó" w:date="2026-03-16T08:00:00Z">
              <w:rPr>
                <w:rFonts w:ascii="Arial" w:hAnsi="Arial" w:cs="Arial"/>
              </w:rPr>
            </w:rPrChange>
          </w:rPr>
          <w:t>luminális</w:t>
        </w:r>
      </w:ins>
      <w:proofErr w:type="spellEnd"/>
      <w:ins w:id="72" w:author="Dr. Vereczkey Ildikó" w:date="2026-03-16T07:59:00Z">
        <w:r w:rsidR="00A17060" w:rsidRPr="00A17060">
          <w:rPr>
            <w:rFonts w:ascii="Arial" w:hAnsi="Arial" w:cs="Arial"/>
            <w:sz w:val="24"/>
            <w:szCs w:val="24"/>
            <w:rPrChange w:id="73" w:author="Dr. Vereczkey Ildikó" w:date="2026-03-16T08:00:00Z">
              <w:rPr>
                <w:rFonts w:ascii="Arial" w:hAnsi="Arial" w:cs="Arial"/>
              </w:rPr>
            </w:rPrChange>
          </w:rPr>
          <w:t xml:space="preserve"> membrán </w:t>
        </w:r>
        <w:proofErr w:type="spellStart"/>
        <w:r w:rsidR="00A17060" w:rsidRPr="00A17060">
          <w:rPr>
            <w:rFonts w:ascii="Arial" w:hAnsi="Arial" w:cs="Arial"/>
            <w:sz w:val="24"/>
            <w:szCs w:val="24"/>
            <w:rPrChange w:id="74" w:author="Dr. Vereczkey Ildikó" w:date="2026-03-16T08:00:00Z">
              <w:rPr>
                <w:rFonts w:ascii="Arial" w:hAnsi="Arial" w:cs="Arial"/>
              </w:rPr>
            </w:rPrChange>
          </w:rPr>
          <w:t>festődésű</w:t>
        </w:r>
        <w:proofErr w:type="spellEnd"/>
        <w:r w:rsidR="00A17060" w:rsidRPr="00A17060">
          <w:rPr>
            <w:rFonts w:ascii="Arial" w:hAnsi="Arial" w:cs="Arial"/>
            <w:sz w:val="24"/>
            <w:szCs w:val="24"/>
            <w:rPrChange w:id="75" w:author="Dr. Vereczkey Ildikó" w:date="2026-03-16T08:00:00Z">
              <w:rPr>
                <w:rFonts w:ascii="Arial" w:hAnsi="Arial" w:cs="Arial"/>
              </w:rPr>
            </w:rPrChange>
          </w:rPr>
          <w:t xml:space="preserve"> sejtek %-os aránya m</w:t>
        </w:r>
      </w:ins>
      <w:ins w:id="76" w:author="Dr. Vereczkey Ildikó" w:date="2026-03-16T07:58:00Z">
        <w:r w:rsidR="00A95DBE" w:rsidRPr="00A17060">
          <w:rPr>
            <w:rFonts w:ascii="Arial" w:hAnsi="Arial" w:cs="Arial"/>
            <w:sz w:val="24"/>
            <w:szCs w:val="24"/>
            <w:rPrChange w:id="77" w:author="Dr. Vereczkey Ildikó" w:date="2026-03-16T08:00:00Z">
              <w:rPr>
                <w:rFonts w:ascii="Arial" w:hAnsi="Arial" w:cs="Arial"/>
              </w:rPr>
            </w:rPrChange>
          </w:rPr>
          <w:t>inimum 100 sejt</w:t>
        </w:r>
      </w:ins>
      <w:ins w:id="78" w:author="Dr. Vereczkey Ildikó" w:date="2026-03-16T07:59:00Z">
        <w:r w:rsidR="00A17060" w:rsidRPr="00A17060">
          <w:rPr>
            <w:rFonts w:ascii="Arial" w:hAnsi="Arial" w:cs="Arial"/>
            <w:sz w:val="24"/>
            <w:szCs w:val="24"/>
            <w:rPrChange w:id="79" w:author="Dr. Vereczkey Ildikó" w:date="2026-03-16T08:00:00Z">
              <w:rPr>
                <w:rFonts w:ascii="Arial" w:hAnsi="Arial" w:cs="Arial"/>
              </w:rPr>
            </w:rPrChange>
          </w:rPr>
          <w:t>-</w:t>
        </w:r>
        <w:proofErr w:type="spellStart"/>
        <w:r w:rsidR="00A17060" w:rsidRPr="00A17060">
          <w:rPr>
            <w:rFonts w:ascii="Arial" w:hAnsi="Arial" w:cs="Arial"/>
            <w:sz w:val="24"/>
            <w:szCs w:val="24"/>
            <w:rPrChange w:id="80" w:author="Dr. Vereczkey Ildikó" w:date="2026-03-16T08:00:00Z">
              <w:rPr>
                <w:rFonts w:ascii="Arial" w:hAnsi="Arial" w:cs="Arial"/>
              </w:rPr>
            </w:rPrChange>
          </w:rPr>
          <w:t>et</w:t>
        </w:r>
        <w:proofErr w:type="spellEnd"/>
        <w:r w:rsidR="00A17060" w:rsidRPr="00A17060">
          <w:rPr>
            <w:rFonts w:ascii="Arial" w:hAnsi="Arial" w:cs="Arial"/>
            <w:sz w:val="24"/>
            <w:szCs w:val="24"/>
            <w:rPrChange w:id="81" w:author="Dr. Vereczkey Ildikó" w:date="2026-03-16T08:00:00Z">
              <w:rPr>
                <w:rFonts w:ascii="Arial" w:hAnsi="Arial" w:cs="Arial"/>
              </w:rPr>
            </w:rPrChange>
          </w:rPr>
          <w:t xml:space="preserve"> értékelve (minél nagyobb a minta, annál pontosa</w:t>
        </w:r>
      </w:ins>
      <w:ins w:id="82" w:author="Dr. Vereczkey Ildikó" w:date="2026-03-16T08:00:00Z">
        <w:r w:rsidR="00A17060" w:rsidRPr="00A17060">
          <w:rPr>
            <w:rFonts w:ascii="Arial" w:hAnsi="Arial" w:cs="Arial"/>
            <w:sz w:val="24"/>
            <w:szCs w:val="24"/>
            <w:rPrChange w:id="83" w:author="Dr. Vereczkey Ildikó" w:date="2026-03-16T08:00:00Z">
              <w:rPr>
                <w:rFonts w:ascii="Arial" w:hAnsi="Arial" w:cs="Arial"/>
              </w:rPr>
            </w:rPrChange>
          </w:rPr>
          <w:t>bb az értékelés a nagyfokú heterogenitás miatt)</w:t>
        </w:r>
      </w:ins>
    </w:p>
    <w:p w14:paraId="337CE80F" w14:textId="77777777" w:rsidR="00A17060" w:rsidRPr="00A17060" w:rsidRDefault="00A17060" w:rsidP="00A17060">
      <w:pPr>
        <w:pStyle w:val="Szvegtrzs"/>
        <w:ind w:left="375" w:right="1440"/>
        <w:rPr>
          <w:rFonts w:ascii="Arial" w:hAnsi="Arial" w:cs="Arial"/>
          <w:sz w:val="24"/>
          <w:szCs w:val="24"/>
          <w:rPrChange w:id="84" w:author="Dr. Vereczkey Ildikó" w:date="2026-03-16T08:00:00Z">
            <w:rPr>
              <w:rFonts w:ascii="Arial" w:hAnsi="Arial" w:cs="Arial"/>
              <w:sz w:val="24"/>
              <w:szCs w:val="24"/>
            </w:rPr>
          </w:rPrChange>
        </w:rPr>
        <w:pPrChange w:id="85" w:author="Dr. Vereczkey Ildikó" w:date="2026-03-16T08:00:00Z">
          <w:pPr>
            <w:pStyle w:val="Szvegtrzs"/>
            <w:ind w:right="1440"/>
          </w:pPr>
        </w:pPrChange>
      </w:pPr>
    </w:p>
    <w:p w14:paraId="57D3B93E" w14:textId="423E18C0" w:rsidR="005C1D97" w:rsidRPr="0056264C" w:rsidRDefault="00A17060" w:rsidP="005C1D97">
      <w:pPr>
        <w:pStyle w:val="Szvegtrzs"/>
        <w:ind w:right="1440"/>
        <w:rPr>
          <w:rFonts w:ascii="Arial" w:eastAsia="Times New Roman" w:hAnsi="Arial" w:cs="Arial"/>
          <w:color w:val="auto"/>
          <w:sz w:val="24"/>
          <w:szCs w:val="24"/>
        </w:rPr>
      </w:pPr>
      <w:ins w:id="86" w:author="Dr. Vereczkey Ildikó" w:date="2026-03-16T08:03:00Z">
        <w:r>
          <w:rPr>
            <w:rFonts w:ascii="Arial" w:eastAsia="Times New Roman" w:hAnsi="Arial" w:cs="Arial"/>
            <w:sz w:val="24"/>
            <w:szCs w:val="24"/>
          </w:rPr>
          <w:t>7</w:t>
        </w:r>
      </w:ins>
      <w:del w:id="87" w:author="Dr. Vereczkey Ildikó" w:date="2026-03-16T08:03:00Z">
        <w:r w:rsidR="0025012D" w:rsidRPr="0025012D" w:rsidDel="00A17060">
          <w:rPr>
            <w:rFonts w:ascii="Arial" w:eastAsia="Times New Roman" w:hAnsi="Arial" w:cs="Arial"/>
            <w:sz w:val="24"/>
            <w:szCs w:val="24"/>
          </w:rPr>
          <w:delText>6</w:delText>
        </w:r>
      </w:del>
      <w:r w:rsidR="005C1D97" w:rsidRPr="0025012D">
        <w:rPr>
          <w:rFonts w:ascii="Arial" w:eastAsia="Times New Roman" w:hAnsi="Arial" w:cs="Arial"/>
          <w:sz w:val="24"/>
          <w:szCs w:val="24"/>
        </w:rPr>
        <w:t>. Megjegyz</w:t>
      </w:r>
      <w:r w:rsidR="005C1D97" w:rsidRPr="0056264C">
        <w:rPr>
          <w:rFonts w:ascii="Arial" w:eastAsia="Times New Roman" w:hAnsi="Arial" w:cs="Arial"/>
          <w:color w:val="auto"/>
          <w:sz w:val="24"/>
          <w:szCs w:val="24"/>
        </w:rPr>
        <w:t>és</w:t>
      </w:r>
      <w:r w:rsidR="009F661D" w:rsidRPr="0056264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9F661D" w:rsidRPr="0056264C">
        <w:rPr>
          <w:rFonts w:ascii="Arial" w:eastAsia="Times New Roman" w:hAnsi="Arial" w:cs="Arial"/>
          <w:color w:val="auto"/>
          <w:sz w:val="24"/>
          <w:szCs w:val="24"/>
        </w:rPr>
        <w:t>Nagycseplesz</w:t>
      </w:r>
      <w:proofErr w:type="spellEnd"/>
      <w:r w:rsidR="009F661D" w:rsidRPr="0056264C">
        <w:rPr>
          <w:rFonts w:ascii="Arial" w:eastAsia="Times New Roman" w:hAnsi="Arial" w:cs="Arial"/>
          <w:color w:val="auto"/>
          <w:sz w:val="24"/>
          <w:szCs w:val="24"/>
        </w:rPr>
        <w:t xml:space="preserve"> legkevésbé jól reagáló áttéte alapján</w:t>
      </w:r>
    </w:p>
    <w:p w14:paraId="7076754F" w14:textId="77777777" w:rsidR="005C1D97" w:rsidRPr="005C1D97" w:rsidRDefault="005C1D97" w:rsidP="005C1D97">
      <w:pPr>
        <w:pStyle w:val="Szvegtrzs"/>
        <w:ind w:right="1440"/>
        <w:rPr>
          <w:rFonts w:ascii="Arial" w:eastAsia="Lucida Sans Unicode" w:hAnsi="Arial" w:cs="Arial"/>
          <w:color w:val="auto"/>
          <w:sz w:val="24"/>
          <w:szCs w:val="24"/>
        </w:rPr>
      </w:pPr>
      <w:proofErr w:type="spellStart"/>
      <w:r w:rsidRPr="005C1D97">
        <w:rPr>
          <w:rFonts w:ascii="Arial" w:hAnsi="Arial" w:cs="Arial"/>
          <w:bCs/>
          <w:sz w:val="24"/>
          <w:szCs w:val="24"/>
        </w:rPr>
        <w:t>Chemotherápiás</w:t>
      </w:r>
      <w:proofErr w:type="spellEnd"/>
      <w:r w:rsidRPr="005C1D97">
        <w:rPr>
          <w:rFonts w:ascii="Arial" w:hAnsi="Arial" w:cs="Arial"/>
          <w:bCs/>
          <w:sz w:val="24"/>
          <w:szCs w:val="24"/>
        </w:rPr>
        <w:t xml:space="preserve"> válasz (</w:t>
      </w:r>
      <w:proofErr w:type="spellStart"/>
      <w:r w:rsidRPr="005C1D97">
        <w:rPr>
          <w:rFonts w:ascii="Arial" w:hAnsi="Arial" w:cs="Arial"/>
          <w:bCs/>
          <w:sz w:val="24"/>
          <w:szCs w:val="24"/>
        </w:rPr>
        <w:t>Chemotherapy</w:t>
      </w:r>
      <w:proofErr w:type="spellEnd"/>
      <w:r w:rsidRPr="005C1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bCs/>
          <w:sz w:val="24"/>
          <w:szCs w:val="24"/>
        </w:rPr>
        <w:t>response</w:t>
      </w:r>
      <w:proofErr w:type="spellEnd"/>
      <w:r w:rsidRPr="005C1D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C1D97">
        <w:rPr>
          <w:rFonts w:ascii="Arial" w:hAnsi="Arial" w:cs="Arial"/>
          <w:bCs/>
          <w:sz w:val="24"/>
          <w:szCs w:val="24"/>
        </w:rPr>
        <w:t>score</w:t>
      </w:r>
      <w:proofErr w:type="spellEnd"/>
      <w:r w:rsidRPr="005C1D97">
        <w:rPr>
          <w:rFonts w:ascii="Arial" w:hAnsi="Arial" w:cs="Arial"/>
          <w:bCs/>
          <w:sz w:val="24"/>
          <w:szCs w:val="24"/>
        </w:rPr>
        <w:t>; CRS)</w:t>
      </w:r>
    </w:p>
    <w:p w14:paraId="0B7F4639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sz w:val="24"/>
          <w:szCs w:val="24"/>
        </w:rPr>
        <w:tab/>
      </w:r>
      <w:r w:rsidRPr="005C1D97">
        <w:rPr>
          <w:rFonts w:ascii="Arial" w:hAnsi="Arial" w:cs="Arial"/>
          <w:bCs/>
          <w:sz w:val="24"/>
          <w:szCs w:val="24"/>
          <w:lang w:val="en-US"/>
        </w:rPr>
        <w:t>CRS score 1: N</w:t>
      </w:r>
      <w:r w:rsidRPr="005C1D97">
        <w:rPr>
          <w:rFonts w:ascii="Arial" w:hAnsi="Arial" w:cs="Arial"/>
          <w:bCs/>
          <w:sz w:val="24"/>
          <w:szCs w:val="24"/>
        </w:rPr>
        <w:t>incs vagy minimális válasz van</w:t>
      </w:r>
      <w:r w:rsidRPr="005C1D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C1D97">
        <w:rPr>
          <w:rFonts w:ascii="Arial" w:hAnsi="Arial" w:cs="Arial"/>
          <w:sz w:val="24"/>
          <w:szCs w:val="24"/>
          <w:lang w:val="en-US"/>
        </w:rPr>
        <w:t>(</w:t>
      </w:r>
      <w:r w:rsidRPr="005C1D97">
        <w:rPr>
          <w:rFonts w:ascii="Arial" w:hAnsi="Arial" w:cs="Arial"/>
          <w:sz w:val="24"/>
          <w:szCs w:val="24"/>
        </w:rPr>
        <w:t xml:space="preserve">nagymennyiségű tumor minimális </w:t>
      </w:r>
      <w:proofErr w:type="spellStart"/>
      <w:r w:rsidRPr="005C1D97">
        <w:rPr>
          <w:rFonts w:ascii="Arial" w:hAnsi="Arial" w:cs="Arial"/>
          <w:sz w:val="24"/>
          <w:szCs w:val="24"/>
        </w:rPr>
        <w:t>fibroinflammatorikus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elváltozással</w:t>
      </w:r>
      <w:r w:rsidRPr="005C1D97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2CB5A930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bCs/>
          <w:sz w:val="24"/>
          <w:szCs w:val="24"/>
        </w:rPr>
        <w:tab/>
      </w:r>
      <w:r w:rsidRPr="005C1D97">
        <w:rPr>
          <w:rFonts w:ascii="Arial" w:hAnsi="Arial" w:cs="Arial"/>
          <w:bCs/>
          <w:sz w:val="24"/>
          <w:szCs w:val="24"/>
          <w:lang w:val="en-US"/>
        </w:rPr>
        <w:t xml:space="preserve">CRS score 2: </w:t>
      </w:r>
      <w:r w:rsidRPr="005C1D97">
        <w:rPr>
          <w:rFonts w:ascii="Arial" w:hAnsi="Arial" w:cs="Arial"/>
          <w:bCs/>
          <w:sz w:val="24"/>
          <w:szCs w:val="24"/>
        </w:rPr>
        <w:t xml:space="preserve">Közepes válasz </w:t>
      </w:r>
      <w:proofErr w:type="spellStart"/>
      <w:r w:rsidRPr="005C1D97">
        <w:rPr>
          <w:rFonts w:ascii="Arial" w:hAnsi="Arial" w:cs="Arial"/>
          <w:bCs/>
          <w:sz w:val="24"/>
          <w:szCs w:val="24"/>
        </w:rPr>
        <w:t>residuális</w:t>
      </w:r>
      <w:proofErr w:type="spellEnd"/>
      <w:r w:rsidRPr="005C1D97">
        <w:rPr>
          <w:rFonts w:ascii="Arial" w:hAnsi="Arial" w:cs="Arial"/>
          <w:bCs/>
          <w:sz w:val="24"/>
          <w:szCs w:val="24"/>
        </w:rPr>
        <w:t xml:space="preserve"> tumorral</w:t>
      </w:r>
      <w:r w:rsidRPr="005C1D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C1D97">
        <w:rPr>
          <w:rFonts w:ascii="Arial" w:hAnsi="Arial" w:cs="Arial"/>
          <w:sz w:val="24"/>
          <w:szCs w:val="24"/>
        </w:rPr>
        <w:t>(</w:t>
      </w:r>
      <w:proofErr w:type="spellStart"/>
      <w:r w:rsidRPr="005C1D97">
        <w:rPr>
          <w:rFonts w:ascii="Arial" w:hAnsi="Arial" w:cs="Arial"/>
          <w:sz w:val="24"/>
          <w:szCs w:val="24"/>
        </w:rPr>
        <w:t>multifocalis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vagy diffúz </w:t>
      </w:r>
      <w:r w:rsidRPr="005C1D97">
        <w:rPr>
          <w:rFonts w:ascii="Arial" w:hAnsi="Arial" w:cs="Arial"/>
          <w:sz w:val="24"/>
          <w:szCs w:val="24"/>
          <w:lang w:val="en-US"/>
        </w:rPr>
        <w:t>fibroinflammator</w:t>
      </w:r>
      <w:r w:rsidRPr="005C1D97">
        <w:rPr>
          <w:rFonts w:ascii="Arial" w:hAnsi="Arial" w:cs="Arial"/>
          <w:sz w:val="24"/>
          <w:szCs w:val="24"/>
        </w:rPr>
        <w:t>icus regresszió)</w:t>
      </w:r>
    </w:p>
    <w:p w14:paraId="50285DEB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  <w:r w:rsidRPr="005C1D97">
        <w:rPr>
          <w:rFonts w:ascii="Arial" w:hAnsi="Arial" w:cs="Arial"/>
          <w:bCs/>
          <w:sz w:val="24"/>
          <w:szCs w:val="24"/>
        </w:rPr>
        <w:tab/>
      </w:r>
      <w:r w:rsidRPr="005C1D97">
        <w:rPr>
          <w:rFonts w:ascii="Arial" w:hAnsi="Arial" w:cs="Arial"/>
          <w:bCs/>
          <w:sz w:val="24"/>
          <w:szCs w:val="24"/>
          <w:lang w:val="en-US"/>
        </w:rPr>
        <w:t xml:space="preserve">CRS score 3: </w:t>
      </w:r>
      <w:r w:rsidRPr="005C1D97">
        <w:rPr>
          <w:rFonts w:ascii="Arial" w:hAnsi="Arial" w:cs="Arial"/>
          <w:bCs/>
          <w:sz w:val="24"/>
          <w:szCs w:val="24"/>
        </w:rPr>
        <w:t>Teljes vagy közel teljes regresszió</w:t>
      </w:r>
      <w:r w:rsidRPr="005C1D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C1D97">
        <w:rPr>
          <w:rFonts w:ascii="Arial" w:hAnsi="Arial" w:cs="Arial"/>
          <w:sz w:val="24"/>
          <w:szCs w:val="24"/>
          <w:lang w:val="en-US"/>
        </w:rPr>
        <w:t>(fibro-</w:t>
      </w:r>
      <w:proofErr w:type="spellStart"/>
      <w:r w:rsidRPr="005C1D97">
        <w:rPr>
          <w:rFonts w:ascii="Arial" w:hAnsi="Arial" w:cs="Arial"/>
          <w:sz w:val="24"/>
          <w:szCs w:val="24"/>
          <w:lang w:val="en-US"/>
        </w:rPr>
        <w:t>inflammator</w:t>
      </w:r>
      <w:r w:rsidRPr="005C1D97">
        <w:rPr>
          <w:rFonts w:ascii="Arial" w:hAnsi="Arial" w:cs="Arial"/>
          <w:sz w:val="24"/>
          <w:szCs w:val="24"/>
        </w:rPr>
        <w:t>ikus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háttér</w:t>
      </w:r>
      <w:r w:rsidRPr="005C1D97">
        <w:rPr>
          <w:rFonts w:ascii="Arial" w:hAnsi="Arial" w:cs="Arial"/>
          <w:sz w:val="24"/>
          <w:szCs w:val="24"/>
          <w:lang w:val="en-US"/>
        </w:rPr>
        <w:t xml:space="preserve"> minim</w:t>
      </w:r>
      <w:proofErr w:type="spellStart"/>
      <w:r w:rsidRPr="005C1D97">
        <w:rPr>
          <w:rFonts w:ascii="Arial" w:hAnsi="Arial" w:cs="Arial"/>
          <w:sz w:val="24"/>
          <w:szCs w:val="24"/>
        </w:rPr>
        <w:t>ális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1D97">
        <w:rPr>
          <w:rFonts w:ascii="Arial" w:hAnsi="Arial" w:cs="Arial"/>
          <w:sz w:val="24"/>
          <w:szCs w:val="24"/>
        </w:rPr>
        <w:t>egyenetlenül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elszórt, 2 mm-nél </w:t>
      </w:r>
      <w:proofErr w:type="gramStart"/>
      <w:r w:rsidRPr="005C1D97">
        <w:rPr>
          <w:rFonts w:ascii="Arial" w:hAnsi="Arial" w:cs="Arial"/>
          <w:sz w:val="24"/>
          <w:szCs w:val="24"/>
        </w:rPr>
        <w:t>kisebb  tumorsejt</w:t>
      </w:r>
      <w:proofErr w:type="gramEnd"/>
      <w:r w:rsidRPr="005C1D97">
        <w:rPr>
          <w:rFonts w:ascii="Arial" w:hAnsi="Arial" w:cs="Arial"/>
          <w:sz w:val="24"/>
          <w:szCs w:val="24"/>
        </w:rPr>
        <w:t xml:space="preserve"> csoportokkal, vagy nincs </w:t>
      </w:r>
      <w:proofErr w:type="spellStart"/>
      <w:r w:rsidRPr="005C1D97">
        <w:rPr>
          <w:rFonts w:ascii="Arial" w:hAnsi="Arial" w:cs="Arial"/>
          <w:sz w:val="24"/>
          <w:szCs w:val="24"/>
        </w:rPr>
        <w:t>residuális</w:t>
      </w:r>
      <w:proofErr w:type="spellEnd"/>
      <w:r w:rsidRPr="005C1D97">
        <w:rPr>
          <w:rFonts w:ascii="Arial" w:hAnsi="Arial" w:cs="Arial"/>
          <w:sz w:val="24"/>
          <w:szCs w:val="24"/>
        </w:rPr>
        <w:t xml:space="preserve"> tumor</w:t>
      </w:r>
      <w:r w:rsidRPr="005C1D97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37A7E527" w14:textId="77777777" w:rsidR="005C1D97" w:rsidRPr="005C1D97" w:rsidRDefault="005C1D97" w:rsidP="005C1D97">
      <w:pPr>
        <w:pStyle w:val="Szvegtrzs"/>
        <w:ind w:right="1440"/>
        <w:rPr>
          <w:rFonts w:ascii="Arial" w:hAnsi="Arial" w:cs="Arial"/>
          <w:sz w:val="24"/>
          <w:szCs w:val="24"/>
        </w:rPr>
      </w:pPr>
    </w:p>
    <w:sectPr w:rsidR="005C1D97" w:rsidRPr="005C1D97" w:rsidSect="00D77EE1">
      <w:headerReference w:type="default" r:id="rId16"/>
      <w:footerReference w:type="default" r:id="rId1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4D5D92" w16cex:dateUtc="2026-02-03T15:00:00Z"/>
  <w16cex:commentExtensible w16cex:durableId="2436EB02" w16cex:dateUtc="2026-02-17T23:33:00Z"/>
  <w16cex:commentExtensible w16cex:durableId="1E364FEB" w16cex:dateUtc="2026-02-03T15:04:00Z"/>
  <w16cex:commentExtensible w16cex:durableId="0B0CE059" w16cex:dateUtc="2026-02-03T15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E6A7" w14:textId="77777777" w:rsidR="00A95DBE" w:rsidRDefault="00A95DBE">
      <w:r>
        <w:separator/>
      </w:r>
    </w:p>
  </w:endnote>
  <w:endnote w:type="continuationSeparator" w:id="0">
    <w:p w14:paraId="2C703EB4" w14:textId="77777777" w:rsidR="00A95DBE" w:rsidRDefault="00A9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33613" w14:textId="77777777" w:rsidR="00A95DBE" w:rsidRDefault="00A95DBE">
      <w:r>
        <w:separator/>
      </w:r>
    </w:p>
  </w:footnote>
  <w:footnote w:type="continuationSeparator" w:id="0">
    <w:p w14:paraId="1BBFBB59" w14:textId="77777777" w:rsidR="00A95DBE" w:rsidRDefault="00A9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A95DBE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807"/>
    <w:multiLevelType w:val="hybridMultilevel"/>
    <w:tmpl w:val="CA4AFC64"/>
    <w:lvl w:ilvl="0" w:tplc="E56053DE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30424CB"/>
    <w:multiLevelType w:val="hybridMultilevel"/>
    <w:tmpl w:val="4684895A"/>
    <w:lvl w:ilvl="0" w:tplc="2690DAA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5" w:hanging="360"/>
      </w:pPr>
    </w:lvl>
    <w:lvl w:ilvl="2" w:tplc="040E001B" w:tentative="1">
      <w:start w:val="1"/>
      <w:numFmt w:val="lowerRoman"/>
      <w:lvlText w:val="%3."/>
      <w:lvlJc w:val="right"/>
      <w:pPr>
        <w:ind w:left="2175" w:hanging="180"/>
      </w:pPr>
    </w:lvl>
    <w:lvl w:ilvl="3" w:tplc="040E000F" w:tentative="1">
      <w:start w:val="1"/>
      <w:numFmt w:val="decimal"/>
      <w:lvlText w:val="%4."/>
      <w:lvlJc w:val="left"/>
      <w:pPr>
        <w:ind w:left="2895" w:hanging="360"/>
      </w:pPr>
    </w:lvl>
    <w:lvl w:ilvl="4" w:tplc="040E0019" w:tentative="1">
      <w:start w:val="1"/>
      <w:numFmt w:val="lowerLetter"/>
      <w:lvlText w:val="%5."/>
      <w:lvlJc w:val="left"/>
      <w:pPr>
        <w:ind w:left="3615" w:hanging="360"/>
      </w:pPr>
    </w:lvl>
    <w:lvl w:ilvl="5" w:tplc="040E001B" w:tentative="1">
      <w:start w:val="1"/>
      <w:numFmt w:val="lowerRoman"/>
      <w:lvlText w:val="%6."/>
      <w:lvlJc w:val="right"/>
      <w:pPr>
        <w:ind w:left="4335" w:hanging="180"/>
      </w:pPr>
    </w:lvl>
    <w:lvl w:ilvl="6" w:tplc="040E000F" w:tentative="1">
      <w:start w:val="1"/>
      <w:numFmt w:val="decimal"/>
      <w:lvlText w:val="%7."/>
      <w:lvlJc w:val="left"/>
      <w:pPr>
        <w:ind w:left="5055" w:hanging="360"/>
      </w:pPr>
    </w:lvl>
    <w:lvl w:ilvl="7" w:tplc="040E0019" w:tentative="1">
      <w:start w:val="1"/>
      <w:numFmt w:val="lowerLetter"/>
      <w:lvlText w:val="%8."/>
      <w:lvlJc w:val="left"/>
      <w:pPr>
        <w:ind w:left="5775" w:hanging="360"/>
      </w:pPr>
    </w:lvl>
    <w:lvl w:ilvl="8" w:tplc="040E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FF30759"/>
    <w:multiLevelType w:val="hybridMultilevel"/>
    <w:tmpl w:val="C456CC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B7FA7D12">
      <w:start w:val="9"/>
      <w:numFmt w:val="bullet"/>
      <w:lvlText w:val="-"/>
      <w:lvlJc w:val="left"/>
      <w:pPr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73AE"/>
    <w:multiLevelType w:val="hybridMultilevel"/>
    <w:tmpl w:val="CA4AFC64"/>
    <w:lvl w:ilvl="0" w:tplc="E56053DE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5FD661E3"/>
    <w:multiLevelType w:val="hybridMultilevel"/>
    <w:tmpl w:val="361092DC"/>
    <w:lvl w:ilvl="0" w:tplc="44D07516">
      <w:start w:val="4"/>
      <w:numFmt w:val="bullet"/>
      <w:lvlText w:val="-"/>
      <w:lvlJc w:val="left"/>
      <w:pPr>
        <w:ind w:left="735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71E244EB"/>
    <w:multiLevelType w:val="hybridMultilevel"/>
    <w:tmpl w:val="72E8CFB6"/>
    <w:lvl w:ilvl="0" w:tplc="129C5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270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74B9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66A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642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859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0E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53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EEB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Vereczkey Ildikó">
    <w15:presenceInfo w15:providerId="AD" w15:userId="S-1-5-21-1913954373-1402911266-975043284-20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339CC"/>
    <w:rsid w:val="0005221C"/>
    <w:rsid w:val="00083C80"/>
    <w:rsid w:val="00084F9D"/>
    <w:rsid w:val="00085002"/>
    <w:rsid w:val="000A0233"/>
    <w:rsid w:val="000A2517"/>
    <w:rsid w:val="000D1144"/>
    <w:rsid w:val="000E19A7"/>
    <w:rsid w:val="000F3CF4"/>
    <w:rsid w:val="0010170D"/>
    <w:rsid w:val="00111692"/>
    <w:rsid w:val="00121860"/>
    <w:rsid w:val="00127378"/>
    <w:rsid w:val="00197F3F"/>
    <w:rsid w:val="001A0F06"/>
    <w:rsid w:val="001C2BFA"/>
    <w:rsid w:val="00203649"/>
    <w:rsid w:val="002237B8"/>
    <w:rsid w:val="0025012D"/>
    <w:rsid w:val="00250329"/>
    <w:rsid w:val="002949EE"/>
    <w:rsid w:val="002A2A2C"/>
    <w:rsid w:val="002B62F8"/>
    <w:rsid w:val="002C5000"/>
    <w:rsid w:val="002D0271"/>
    <w:rsid w:val="002D32E0"/>
    <w:rsid w:val="002E2623"/>
    <w:rsid w:val="0030787D"/>
    <w:rsid w:val="0035352C"/>
    <w:rsid w:val="003C53B6"/>
    <w:rsid w:val="003D3D6D"/>
    <w:rsid w:val="003D77BB"/>
    <w:rsid w:val="00464D3B"/>
    <w:rsid w:val="00470C5D"/>
    <w:rsid w:val="004732CE"/>
    <w:rsid w:val="00497D14"/>
    <w:rsid w:val="004A3F73"/>
    <w:rsid w:val="004F27F5"/>
    <w:rsid w:val="00521478"/>
    <w:rsid w:val="0056264C"/>
    <w:rsid w:val="0058304C"/>
    <w:rsid w:val="00587552"/>
    <w:rsid w:val="005C1D97"/>
    <w:rsid w:val="005C60B0"/>
    <w:rsid w:val="005E2930"/>
    <w:rsid w:val="005E7859"/>
    <w:rsid w:val="005F6AA3"/>
    <w:rsid w:val="0060105C"/>
    <w:rsid w:val="0063794A"/>
    <w:rsid w:val="006432F0"/>
    <w:rsid w:val="00675A5B"/>
    <w:rsid w:val="0067725B"/>
    <w:rsid w:val="006D194C"/>
    <w:rsid w:val="006E6915"/>
    <w:rsid w:val="006F2984"/>
    <w:rsid w:val="007121AD"/>
    <w:rsid w:val="0071232B"/>
    <w:rsid w:val="007606BE"/>
    <w:rsid w:val="00794B6F"/>
    <w:rsid w:val="007A464A"/>
    <w:rsid w:val="007E1A63"/>
    <w:rsid w:val="007E6FB7"/>
    <w:rsid w:val="007E772C"/>
    <w:rsid w:val="00813A64"/>
    <w:rsid w:val="00833CB2"/>
    <w:rsid w:val="008659F5"/>
    <w:rsid w:val="008B13C6"/>
    <w:rsid w:val="008C48F3"/>
    <w:rsid w:val="008F0E0E"/>
    <w:rsid w:val="008F414B"/>
    <w:rsid w:val="00901C61"/>
    <w:rsid w:val="009172A4"/>
    <w:rsid w:val="00920C68"/>
    <w:rsid w:val="00927196"/>
    <w:rsid w:val="00930C32"/>
    <w:rsid w:val="00932758"/>
    <w:rsid w:val="009479E2"/>
    <w:rsid w:val="00964E7D"/>
    <w:rsid w:val="009957AB"/>
    <w:rsid w:val="009C273B"/>
    <w:rsid w:val="009F661D"/>
    <w:rsid w:val="00A1665D"/>
    <w:rsid w:val="00A17060"/>
    <w:rsid w:val="00A1719F"/>
    <w:rsid w:val="00A20366"/>
    <w:rsid w:val="00A62340"/>
    <w:rsid w:val="00A7304C"/>
    <w:rsid w:val="00A95DBE"/>
    <w:rsid w:val="00AB22E4"/>
    <w:rsid w:val="00B007D6"/>
    <w:rsid w:val="00B07FCE"/>
    <w:rsid w:val="00B457DC"/>
    <w:rsid w:val="00B500CF"/>
    <w:rsid w:val="00B535B1"/>
    <w:rsid w:val="00B81A45"/>
    <w:rsid w:val="00B84A28"/>
    <w:rsid w:val="00B96CA9"/>
    <w:rsid w:val="00BB209F"/>
    <w:rsid w:val="00BC15E4"/>
    <w:rsid w:val="00BC53AD"/>
    <w:rsid w:val="00BE4559"/>
    <w:rsid w:val="00BE4A87"/>
    <w:rsid w:val="00BF4687"/>
    <w:rsid w:val="00C24386"/>
    <w:rsid w:val="00C4637A"/>
    <w:rsid w:val="00C53D83"/>
    <w:rsid w:val="00C72DC2"/>
    <w:rsid w:val="00CF4AB2"/>
    <w:rsid w:val="00D21C6E"/>
    <w:rsid w:val="00D655C9"/>
    <w:rsid w:val="00D74267"/>
    <w:rsid w:val="00D77EE1"/>
    <w:rsid w:val="00D83221"/>
    <w:rsid w:val="00DD3744"/>
    <w:rsid w:val="00E57116"/>
    <w:rsid w:val="00EC4275"/>
    <w:rsid w:val="00EE5C3A"/>
    <w:rsid w:val="00F362DC"/>
    <w:rsid w:val="00F402DE"/>
    <w:rsid w:val="00FB3CBF"/>
    <w:rsid w:val="00FD405A"/>
    <w:rsid w:val="00FE55A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ltozat">
    <w:name w:val="Revision"/>
    <w:hidden/>
    <w:uiPriority w:val="99"/>
    <w:semiHidden/>
    <w:rsid w:val="000A25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0A25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A25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A2517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A25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2517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27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73B"/>
    <w:rPr>
      <w:rFonts w:ascii="Segoe UI" w:hAnsi="Segoe UI" w:cs="Segoe UI"/>
      <w:sz w:val="18"/>
      <w:szCs w:val="18"/>
      <w:lang w:val="en-US" w:eastAsia="en-US"/>
    </w:rPr>
  </w:style>
  <w:style w:type="character" w:customStyle="1" w:styleId="authors-list-item">
    <w:name w:val="authors-list-item"/>
    <w:basedOn w:val="Bekezdsalapbettpusa"/>
    <w:rsid w:val="009C273B"/>
  </w:style>
  <w:style w:type="character" w:customStyle="1" w:styleId="comma">
    <w:name w:val="comma"/>
    <w:basedOn w:val="Bekezdsalapbettpusa"/>
    <w:rsid w:val="009C273B"/>
  </w:style>
  <w:style w:type="character" w:customStyle="1" w:styleId="ej-journal-name">
    <w:name w:val="ej-journal-name"/>
    <w:basedOn w:val="Bekezdsalapbettpusa"/>
    <w:rsid w:val="009C273B"/>
  </w:style>
  <w:style w:type="character" w:customStyle="1" w:styleId="ej-journal-doi">
    <w:name w:val="ej-journal-doi"/>
    <w:basedOn w:val="Bekezdsalapbettpusa"/>
    <w:rsid w:val="009C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4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Gilks+CB&amp;cauthor_id=36305537" TargetMode="External"/><Relationship Id="rId13" Type="http://schemas.openxmlformats.org/officeDocument/2006/relationships/hyperlink" Target="https://pubmed.ncbi.nlm.nih.gov/?term=Vang+R&amp;cauthor_id=363055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tions.iarc.fr/592" TargetMode="External"/><Relationship Id="rId12" Type="http://schemas.openxmlformats.org/officeDocument/2006/relationships/hyperlink" Target="https://pubmed.ncbi.nlm.nih.gov/?term=Lim+D&amp;cauthor_id=3630553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Ledermann+JA&amp;cauthor_id=36305537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journals.lww.com/intjgynpathology/toc/2022/11001" TargetMode="External"/><Relationship Id="rId10" Type="http://schemas.openxmlformats.org/officeDocument/2006/relationships/hyperlink" Target="https://pubmed.ncbi.nlm.nih.gov/?term=K%C3%B6bel+M&amp;cauthor_id=36305537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Selinger+CI&amp;cauthor_id=36305537" TargetMode="External"/><Relationship Id="rId14" Type="http://schemas.openxmlformats.org/officeDocument/2006/relationships/hyperlink" Target="https://pubmed.ncbi.nlm.nih.gov/?term=McCluggage+WG&amp;cauthor_id=3630553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1967</Words>
  <Characters>13573</Characters>
  <Application>Microsoft Office Word</Application>
  <DocSecurity>0</DocSecurity>
  <Lines>113</Lines>
  <Paragraphs>31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Vereczkey Ildikó</cp:lastModifiedBy>
  <cp:revision>7</cp:revision>
  <dcterms:created xsi:type="dcterms:W3CDTF">2026-02-19T11:20:00Z</dcterms:created>
  <dcterms:modified xsi:type="dcterms:W3CDTF">2026-03-16T07:03:00Z</dcterms:modified>
</cp:coreProperties>
</file>